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7D" w:rsidRDefault="00F31E7D" w:rsidP="00AD7B20">
      <w:pPr>
        <w:pStyle w:val="Estilo2"/>
        <w:pPrChange w:id="0" w:author="Luz Hedy Ortíz" w:date="2021-01-28T22:30:00Z">
          <w:pPr>
            <w:jc w:val="center"/>
          </w:pPr>
        </w:pPrChange>
      </w:pPr>
    </w:p>
    <w:p w:rsidR="00F31E7D" w:rsidRPr="00A37726" w:rsidRDefault="00F31E7D" w:rsidP="00F31E7D">
      <w:pPr>
        <w:jc w:val="center"/>
        <w:rPr>
          <w:rFonts w:ascii="Arial" w:hAnsi="Arial" w:cs="Arial"/>
          <w:bCs/>
          <w:color w:val="000000" w:themeColor="text1"/>
          <w:sz w:val="28"/>
          <w:szCs w:val="28"/>
        </w:rPr>
      </w:pPr>
      <w:r w:rsidRPr="00A37726">
        <w:rPr>
          <w:rFonts w:ascii="Arial" w:hAnsi="Arial" w:cs="Arial"/>
          <w:bCs/>
          <w:color w:val="000000" w:themeColor="text1"/>
          <w:sz w:val="28"/>
          <w:szCs w:val="28"/>
        </w:rPr>
        <w:t>PLAN INSTITUCIONAL DE ARCHIVOS – PINAR</w:t>
      </w:r>
    </w:p>
    <w:p w:rsidR="00F31E7D" w:rsidRPr="00A37726" w:rsidRDefault="00F31E7D" w:rsidP="00F31E7D">
      <w:pPr>
        <w:jc w:val="center"/>
        <w:rPr>
          <w:rFonts w:ascii="Arial" w:hAnsi="Arial" w:cs="Arial"/>
          <w:bCs/>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rsidR="00F31E7D" w:rsidRPr="00A37726" w:rsidRDefault="00F31E7D"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p>
    <w:p w:rsidR="000E3145" w:rsidRPr="00A37726" w:rsidRDefault="000E3145"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rsidR="00F31E7D" w:rsidRPr="00A37726" w:rsidRDefault="00F31E7D" w:rsidP="00F31E7D">
      <w:pPr>
        <w:jc w:val="center"/>
        <w:rPr>
          <w:rFonts w:ascii="Arial" w:hAnsi="Arial" w:cs="Arial"/>
          <w:color w:val="000000" w:themeColor="text1"/>
          <w:sz w:val="28"/>
          <w:szCs w:val="28"/>
        </w:rPr>
      </w:pPr>
    </w:p>
    <w:p w:rsidR="00F31E7D" w:rsidRPr="00A37726" w:rsidRDefault="008062FE" w:rsidP="00F31E7D">
      <w:pPr>
        <w:jc w:val="center"/>
        <w:rPr>
          <w:rFonts w:ascii="Arial" w:hAnsi="Arial" w:cs="Arial"/>
          <w:color w:val="000000" w:themeColor="text1"/>
          <w:sz w:val="28"/>
          <w:szCs w:val="28"/>
        </w:rPr>
      </w:pPr>
      <w:r w:rsidRPr="00BE077E">
        <w:rPr>
          <w:rFonts w:ascii="Arial" w:hAnsi="Arial" w:cs="Arial"/>
          <w:color w:val="000000" w:themeColor="text1"/>
          <w:sz w:val="28"/>
          <w:szCs w:val="28"/>
          <w:rPrChange w:id="1" w:author="Centro reprografia" w:date="2020-03-05T15:37:00Z">
            <w:rPr>
              <w:rFonts w:ascii="Arial" w:hAnsi="Arial" w:cs="Arial"/>
              <w:color w:val="000000" w:themeColor="text1"/>
              <w:sz w:val="28"/>
              <w:szCs w:val="28"/>
            </w:rPr>
          </w:rPrChange>
        </w:rPr>
        <w:t>2</w:t>
      </w:r>
      <w:r w:rsidR="00BE077E">
        <w:rPr>
          <w:rFonts w:ascii="Arial" w:hAnsi="Arial" w:cs="Arial"/>
          <w:color w:val="000000" w:themeColor="text1"/>
          <w:sz w:val="28"/>
          <w:szCs w:val="28"/>
        </w:rPr>
        <w:t>8</w:t>
      </w:r>
      <w:r w:rsidR="00F31E7D" w:rsidRPr="00BE077E">
        <w:rPr>
          <w:rFonts w:ascii="Arial" w:hAnsi="Arial" w:cs="Arial"/>
          <w:color w:val="000000" w:themeColor="text1"/>
          <w:sz w:val="28"/>
          <w:szCs w:val="28"/>
          <w:rPrChange w:id="2" w:author="Centro reprografia" w:date="2020-03-05T15:37:00Z">
            <w:rPr>
              <w:rFonts w:ascii="Arial" w:hAnsi="Arial" w:cs="Arial"/>
              <w:color w:val="000000" w:themeColor="text1"/>
              <w:sz w:val="28"/>
              <w:szCs w:val="28"/>
            </w:rPr>
          </w:rPrChange>
        </w:rPr>
        <w:t>/</w:t>
      </w:r>
      <w:r w:rsidRPr="00BE077E">
        <w:rPr>
          <w:rFonts w:ascii="Arial" w:hAnsi="Arial" w:cs="Arial"/>
          <w:color w:val="000000" w:themeColor="text1"/>
          <w:sz w:val="28"/>
          <w:szCs w:val="28"/>
          <w:rPrChange w:id="3" w:author="Centro reprografia" w:date="2020-03-05T15:37:00Z">
            <w:rPr>
              <w:rFonts w:ascii="Arial" w:hAnsi="Arial" w:cs="Arial"/>
              <w:color w:val="000000" w:themeColor="text1"/>
              <w:sz w:val="28"/>
              <w:szCs w:val="28"/>
            </w:rPr>
          </w:rPrChange>
        </w:rPr>
        <w:t>01</w:t>
      </w:r>
      <w:r w:rsidR="00F31E7D" w:rsidRPr="00BE077E">
        <w:rPr>
          <w:rFonts w:ascii="Arial" w:hAnsi="Arial" w:cs="Arial"/>
          <w:color w:val="000000" w:themeColor="text1"/>
          <w:sz w:val="28"/>
          <w:szCs w:val="28"/>
          <w:rPrChange w:id="4" w:author="Centro reprografia" w:date="2020-03-05T15:37:00Z">
            <w:rPr>
              <w:rFonts w:ascii="Arial" w:hAnsi="Arial" w:cs="Arial"/>
              <w:color w:val="000000" w:themeColor="text1"/>
              <w:sz w:val="28"/>
              <w:szCs w:val="28"/>
            </w:rPr>
          </w:rPrChange>
        </w:rPr>
        <w:t>/</w:t>
      </w:r>
      <w:r w:rsidR="006A0E60" w:rsidRPr="00BE077E">
        <w:rPr>
          <w:rFonts w:ascii="Arial" w:hAnsi="Arial" w:cs="Arial"/>
          <w:color w:val="000000" w:themeColor="text1"/>
          <w:sz w:val="28"/>
          <w:szCs w:val="28"/>
          <w:rPrChange w:id="5" w:author="Centro reprografia" w:date="2020-03-05T15:37:00Z">
            <w:rPr>
              <w:rFonts w:ascii="Arial" w:hAnsi="Arial" w:cs="Arial"/>
              <w:color w:val="000000" w:themeColor="text1"/>
              <w:sz w:val="28"/>
              <w:szCs w:val="28"/>
            </w:rPr>
          </w:rPrChange>
        </w:rPr>
        <w:t>202</w:t>
      </w:r>
      <w:r w:rsidR="00AD7B20" w:rsidRPr="00BE077E">
        <w:rPr>
          <w:rFonts w:ascii="Arial" w:hAnsi="Arial" w:cs="Arial"/>
          <w:color w:val="000000" w:themeColor="text1"/>
          <w:sz w:val="28"/>
          <w:szCs w:val="28"/>
        </w:rPr>
        <w:t>1</w:t>
      </w:r>
    </w:p>
    <w:p w:rsidR="00F31E7D" w:rsidRPr="00A37726" w:rsidRDefault="00F31E7D" w:rsidP="00F31E7D">
      <w:pPr>
        <w:jc w:val="center"/>
        <w:rPr>
          <w:rFonts w:ascii="Arial" w:hAnsi="Arial" w:cs="Arial"/>
          <w:color w:val="000000" w:themeColor="text1"/>
          <w:sz w:val="28"/>
          <w:szCs w:val="28"/>
        </w:rPr>
      </w:pPr>
    </w:p>
    <w:p w:rsidR="00713475" w:rsidRPr="00A37726" w:rsidRDefault="00713475" w:rsidP="00F31E7D">
      <w:pPr>
        <w:jc w:val="center"/>
        <w:rPr>
          <w:rFonts w:ascii="Arial" w:hAnsi="Arial" w:cs="Arial"/>
          <w:color w:val="000000" w:themeColor="text1"/>
          <w:sz w:val="28"/>
          <w:szCs w:val="28"/>
        </w:rPr>
      </w:pPr>
    </w:p>
    <w:p w:rsidR="000E3145" w:rsidRPr="00A37726" w:rsidRDefault="000E3145"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 xml:space="preserve">Comité Institucional de </w:t>
      </w:r>
      <w:r w:rsidR="00792E2B" w:rsidRPr="00A37726">
        <w:rPr>
          <w:rFonts w:ascii="Arial" w:hAnsi="Arial" w:cs="Arial"/>
          <w:color w:val="000000" w:themeColor="text1"/>
          <w:sz w:val="28"/>
          <w:szCs w:val="28"/>
        </w:rPr>
        <w:t>Gestión y Desempeño</w:t>
      </w:r>
    </w:p>
    <w:p w:rsidR="00F31E7D" w:rsidRPr="00A37726" w:rsidRDefault="00F31E7D" w:rsidP="00F31E7D">
      <w:pPr>
        <w:jc w:val="center"/>
        <w:rPr>
          <w:rFonts w:ascii="Arial" w:hAnsi="Arial" w:cs="Arial"/>
          <w:color w:val="000000" w:themeColor="text1"/>
          <w:sz w:val="28"/>
          <w:szCs w:val="28"/>
        </w:rPr>
      </w:pPr>
    </w:p>
    <w:p w:rsidR="00713475" w:rsidRPr="00A37726" w:rsidRDefault="00713475" w:rsidP="00F31E7D">
      <w:pPr>
        <w:jc w:val="center"/>
        <w:rPr>
          <w:rFonts w:ascii="Arial" w:hAnsi="Arial" w:cs="Arial"/>
          <w:color w:val="000000" w:themeColor="text1"/>
          <w:sz w:val="28"/>
          <w:szCs w:val="28"/>
        </w:rPr>
      </w:pPr>
    </w:p>
    <w:p w:rsidR="000E3145" w:rsidRPr="00A37726" w:rsidRDefault="000E3145"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rsidR="00F31E7D" w:rsidRPr="00A37726" w:rsidRDefault="00F31E7D" w:rsidP="00F31E7D">
      <w:pPr>
        <w:jc w:val="center"/>
        <w:rPr>
          <w:rFonts w:ascii="Arial" w:hAnsi="Arial" w:cs="Arial"/>
          <w:color w:val="000000" w:themeColor="text1"/>
          <w:sz w:val="28"/>
          <w:szCs w:val="28"/>
        </w:rPr>
      </w:pPr>
    </w:p>
    <w:p w:rsidR="000E3145" w:rsidRPr="00A37726" w:rsidRDefault="000E3145"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 xml:space="preserve">Técnico Operativo </w:t>
      </w:r>
      <w:r w:rsidR="00717A84" w:rsidRPr="00A37726">
        <w:rPr>
          <w:rFonts w:ascii="Arial" w:hAnsi="Arial" w:cs="Arial"/>
          <w:color w:val="000000" w:themeColor="text1"/>
          <w:sz w:val="28"/>
          <w:szCs w:val="28"/>
        </w:rPr>
        <w:t xml:space="preserve">- </w:t>
      </w:r>
      <w:r w:rsidRPr="00A37726">
        <w:rPr>
          <w:rFonts w:ascii="Arial" w:hAnsi="Arial" w:cs="Arial"/>
          <w:color w:val="000000" w:themeColor="text1"/>
          <w:sz w:val="28"/>
          <w:szCs w:val="28"/>
        </w:rPr>
        <w:t>Proceso de Administración Documental</w:t>
      </w:r>
    </w:p>
    <w:p w:rsidR="00F31E7D" w:rsidRPr="00A37726" w:rsidRDefault="00F31E7D" w:rsidP="00F31E7D">
      <w:pPr>
        <w:jc w:val="center"/>
        <w:rPr>
          <w:rFonts w:ascii="Arial" w:hAnsi="Arial" w:cs="Arial"/>
          <w:color w:val="000000" w:themeColor="text1"/>
          <w:sz w:val="28"/>
          <w:szCs w:val="28"/>
        </w:rPr>
      </w:pPr>
    </w:p>
    <w:p w:rsidR="000E3145" w:rsidRPr="00A37726" w:rsidRDefault="000E3145"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FECHA DE PUBLICACION</w:t>
      </w:r>
    </w:p>
    <w:p w:rsidR="00C36D33" w:rsidRPr="00A37726" w:rsidRDefault="008062FE" w:rsidP="00F31E7D">
      <w:pPr>
        <w:jc w:val="center"/>
        <w:rPr>
          <w:rFonts w:ascii="Arial" w:hAnsi="Arial" w:cs="Arial"/>
          <w:color w:val="000000" w:themeColor="text1"/>
          <w:sz w:val="28"/>
          <w:szCs w:val="28"/>
        </w:rPr>
      </w:pPr>
      <w:bookmarkStart w:id="6" w:name="TABLA"/>
      <w:bookmarkEnd w:id="6"/>
      <w:r w:rsidRPr="00BE077E">
        <w:rPr>
          <w:rFonts w:ascii="Arial" w:hAnsi="Arial" w:cs="Arial"/>
          <w:color w:val="000000" w:themeColor="text1"/>
          <w:sz w:val="28"/>
          <w:szCs w:val="28"/>
          <w:rPrChange w:id="7" w:author="Centro reprografia" w:date="2020-03-05T15:37:00Z">
            <w:rPr>
              <w:rFonts w:ascii="Arial" w:hAnsi="Arial" w:cs="Arial"/>
              <w:color w:val="000000" w:themeColor="text1"/>
              <w:sz w:val="28"/>
              <w:szCs w:val="28"/>
            </w:rPr>
          </w:rPrChange>
        </w:rPr>
        <w:t>2</w:t>
      </w:r>
      <w:r w:rsidR="00AD7B20" w:rsidRPr="00BE077E">
        <w:rPr>
          <w:rFonts w:ascii="Arial" w:hAnsi="Arial" w:cs="Arial"/>
          <w:color w:val="000000" w:themeColor="text1"/>
          <w:sz w:val="28"/>
          <w:szCs w:val="28"/>
        </w:rPr>
        <w:t>9</w:t>
      </w:r>
      <w:r w:rsidR="00F31E7D" w:rsidRPr="00BE077E">
        <w:rPr>
          <w:rFonts w:ascii="Arial" w:hAnsi="Arial" w:cs="Arial"/>
          <w:color w:val="000000" w:themeColor="text1"/>
          <w:sz w:val="28"/>
          <w:szCs w:val="28"/>
          <w:rPrChange w:id="8" w:author="Centro reprografia" w:date="2020-03-05T15:37:00Z">
            <w:rPr>
              <w:rFonts w:ascii="Arial" w:hAnsi="Arial" w:cs="Arial"/>
              <w:color w:val="000000" w:themeColor="text1"/>
              <w:sz w:val="28"/>
              <w:szCs w:val="28"/>
            </w:rPr>
          </w:rPrChange>
        </w:rPr>
        <w:t>/</w:t>
      </w:r>
      <w:r w:rsidR="00394CB1" w:rsidRPr="00BE077E">
        <w:rPr>
          <w:rFonts w:ascii="Arial" w:hAnsi="Arial" w:cs="Arial"/>
          <w:color w:val="000000" w:themeColor="text1"/>
          <w:sz w:val="28"/>
          <w:szCs w:val="28"/>
          <w:rPrChange w:id="9" w:author="Centro reprografia" w:date="2020-03-05T15:37:00Z">
            <w:rPr>
              <w:rFonts w:ascii="Arial" w:hAnsi="Arial" w:cs="Arial"/>
              <w:color w:val="000000" w:themeColor="text1"/>
              <w:sz w:val="28"/>
              <w:szCs w:val="28"/>
            </w:rPr>
          </w:rPrChange>
        </w:rPr>
        <w:t>0</w:t>
      </w:r>
      <w:r w:rsidR="006308B8" w:rsidRPr="00BE077E">
        <w:rPr>
          <w:rFonts w:ascii="Arial" w:hAnsi="Arial" w:cs="Arial"/>
          <w:color w:val="000000" w:themeColor="text1"/>
          <w:sz w:val="28"/>
          <w:szCs w:val="28"/>
          <w:rPrChange w:id="10" w:author="Centro reprografia" w:date="2020-03-05T15:37:00Z">
            <w:rPr>
              <w:rFonts w:ascii="Arial" w:hAnsi="Arial" w:cs="Arial"/>
              <w:color w:val="000000" w:themeColor="text1"/>
              <w:sz w:val="28"/>
              <w:szCs w:val="28"/>
            </w:rPr>
          </w:rPrChange>
        </w:rPr>
        <w:t>1</w:t>
      </w:r>
      <w:r w:rsidR="00F31E7D" w:rsidRPr="00BE077E">
        <w:rPr>
          <w:rFonts w:ascii="Arial" w:hAnsi="Arial" w:cs="Arial"/>
          <w:color w:val="000000" w:themeColor="text1"/>
          <w:sz w:val="28"/>
          <w:szCs w:val="28"/>
          <w:rPrChange w:id="11" w:author="Centro reprografia" w:date="2020-03-05T15:37:00Z">
            <w:rPr>
              <w:rFonts w:ascii="Arial" w:hAnsi="Arial" w:cs="Arial"/>
              <w:color w:val="000000" w:themeColor="text1"/>
              <w:sz w:val="28"/>
              <w:szCs w:val="28"/>
            </w:rPr>
          </w:rPrChange>
        </w:rPr>
        <w:t>/</w:t>
      </w:r>
      <w:r w:rsidR="006A0E60" w:rsidRPr="00BE077E">
        <w:rPr>
          <w:rFonts w:ascii="Arial" w:hAnsi="Arial" w:cs="Arial"/>
          <w:color w:val="000000" w:themeColor="text1"/>
          <w:sz w:val="28"/>
          <w:szCs w:val="28"/>
          <w:rPrChange w:id="12" w:author="Centro reprografia" w:date="2020-03-05T15:37:00Z">
            <w:rPr>
              <w:rFonts w:ascii="Arial" w:hAnsi="Arial" w:cs="Arial"/>
              <w:color w:val="000000" w:themeColor="text1"/>
              <w:sz w:val="28"/>
              <w:szCs w:val="28"/>
            </w:rPr>
          </w:rPrChange>
        </w:rPr>
        <w:t>202</w:t>
      </w:r>
      <w:r w:rsidR="00BE077E" w:rsidRPr="00BE077E">
        <w:rPr>
          <w:rFonts w:ascii="Arial" w:hAnsi="Arial" w:cs="Arial"/>
          <w:color w:val="000000" w:themeColor="text1"/>
          <w:sz w:val="28"/>
          <w:szCs w:val="28"/>
        </w:rPr>
        <w:t>1</w:t>
      </w:r>
    </w:p>
    <w:p w:rsidR="00C36D33" w:rsidRPr="00A52E2B" w:rsidRDefault="00C36D33" w:rsidP="00F31E7D">
      <w:pPr>
        <w:jc w:val="center"/>
        <w:rPr>
          <w:rFonts w:ascii="Arial" w:hAnsi="Arial" w:cs="Arial"/>
          <w:sz w:val="28"/>
          <w:szCs w:val="28"/>
        </w:rPr>
      </w:pPr>
      <w:r>
        <w:rPr>
          <w:rFonts w:ascii="Arial" w:hAnsi="Arial" w:cs="Arial"/>
          <w:sz w:val="28"/>
          <w:szCs w:val="28"/>
        </w:rPr>
        <w:br w:type="page"/>
      </w:r>
    </w:p>
    <w:p w:rsidR="00CE2B56" w:rsidRPr="00A14ABA" w:rsidRDefault="005319D2" w:rsidP="005319D2">
      <w:pPr>
        <w:pStyle w:val="Estilo2"/>
        <w:ind w:left="540" w:hanging="540"/>
        <w:jc w:val="center"/>
        <w:rPr>
          <w:rFonts w:ascii="Arial" w:hAnsi="Arial" w:cs="Arial"/>
          <w:b/>
          <w:color w:val="4472C4" w:themeColor="accent5"/>
          <w:sz w:val="36"/>
          <w:szCs w:val="36"/>
        </w:rPr>
      </w:pPr>
      <w:bookmarkStart w:id="13" w:name="_Toc486409782"/>
      <w:r w:rsidRPr="00A14ABA">
        <w:rPr>
          <w:rFonts w:ascii="Arial" w:hAnsi="Arial" w:cs="Arial"/>
          <w:b/>
          <w:color w:val="4472C4" w:themeColor="accent5"/>
          <w:sz w:val="36"/>
          <w:szCs w:val="36"/>
        </w:rPr>
        <w:lastRenderedPageBreak/>
        <w:t>TABLA DE CONTENIDO</w:t>
      </w:r>
      <w:bookmarkEnd w:id="13"/>
    </w:p>
    <w:p w:rsidR="005319D2" w:rsidRDefault="005319D2">
      <w:pPr>
        <w:pStyle w:val="TDC1"/>
        <w:tabs>
          <w:tab w:val="right" w:leader="dot" w:pos="9962"/>
        </w:tabs>
      </w:pPr>
    </w:p>
    <w:p w:rsidR="00B665C5" w:rsidRPr="00B665C5" w:rsidRDefault="00CE2B56" w:rsidP="00B665C5">
      <w:pPr>
        <w:pStyle w:val="TDC1"/>
        <w:tabs>
          <w:tab w:val="right" w:leader="dot" w:pos="9962"/>
        </w:tabs>
        <w:spacing w:line="360" w:lineRule="auto"/>
        <w:rPr>
          <w:rFonts w:ascii="Arial" w:eastAsiaTheme="minorEastAsia" w:hAnsi="Arial" w:cs="Arial"/>
          <w:noProof/>
          <w:lang w:val="es-CO" w:eastAsia="es-CO"/>
        </w:rPr>
      </w:pPr>
      <w:r w:rsidRPr="00B665C5">
        <w:rPr>
          <w:rFonts w:ascii="Arial" w:hAnsi="Arial" w:cs="Arial"/>
        </w:rPr>
        <w:fldChar w:fldCharType="begin"/>
      </w:r>
      <w:r w:rsidRPr="00B665C5">
        <w:rPr>
          <w:rFonts w:ascii="Arial" w:hAnsi="Arial" w:cs="Arial"/>
        </w:rPr>
        <w:instrText xml:space="preserve"> TOC \o "1-3" \h \z \u </w:instrText>
      </w:r>
      <w:r w:rsidRPr="00B665C5">
        <w:rPr>
          <w:rFonts w:ascii="Arial" w:hAnsi="Arial" w:cs="Arial"/>
        </w:rPr>
        <w:fldChar w:fldCharType="separate"/>
      </w:r>
      <w:hyperlink w:anchor="_Toc486409782" w:history="1">
        <w:r w:rsidR="00B665C5" w:rsidRPr="00B665C5">
          <w:rPr>
            <w:rStyle w:val="Hipervnculo"/>
            <w:rFonts w:ascii="Arial" w:hAnsi="Arial" w:cs="Arial"/>
            <w:b/>
            <w:noProof/>
          </w:rPr>
          <w:t>TABLA DE CONTENIDO</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_Toc486409782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2</w:t>
        </w:r>
        <w:r w:rsidR="00B665C5" w:rsidRPr="00B665C5">
          <w:rPr>
            <w:rFonts w:ascii="Arial" w:hAnsi="Arial" w:cs="Arial"/>
            <w:noProof/>
            <w:webHidden/>
          </w:rPr>
          <w:fldChar w:fldCharType="end"/>
        </w:r>
      </w:hyperlink>
    </w:p>
    <w:p w:rsidR="00B665C5" w:rsidRPr="00B665C5" w:rsidRDefault="003E7A87" w:rsidP="00B665C5">
      <w:pPr>
        <w:pStyle w:val="TDC1"/>
        <w:tabs>
          <w:tab w:val="right" w:leader="dot" w:pos="9962"/>
        </w:tabs>
        <w:spacing w:line="360" w:lineRule="auto"/>
        <w:rPr>
          <w:rFonts w:ascii="Arial" w:eastAsiaTheme="minorEastAsia" w:hAnsi="Arial" w:cs="Arial"/>
          <w:noProof/>
          <w:lang w:val="es-CO" w:eastAsia="es-CO"/>
        </w:rPr>
      </w:pPr>
      <w:hyperlink w:anchor="_Toc486409783" w:history="1">
        <w:r w:rsidR="00B665C5" w:rsidRPr="00B665C5">
          <w:rPr>
            <w:rStyle w:val="Hipervnculo"/>
            <w:rFonts w:ascii="Arial" w:hAnsi="Arial" w:cs="Arial"/>
            <w:b/>
            <w:noProof/>
          </w:rPr>
          <w:t>INTRODUCCION</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_Toc486409783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3</w:t>
        </w:r>
        <w:r w:rsidR="00B665C5" w:rsidRPr="00B665C5">
          <w:rPr>
            <w:rFonts w:ascii="Arial" w:hAnsi="Arial" w:cs="Arial"/>
            <w:noProof/>
            <w:webHidden/>
          </w:rPr>
          <w:fldChar w:fldCharType="end"/>
        </w:r>
      </w:hyperlink>
    </w:p>
    <w:p w:rsidR="00B665C5" w:rsidRPr="00B665C5" w:rsidRDefault="003E7A87" w:rsidP="00B665C5">
      <w:pPr>
        <w:pStyle w:val="TDC1"/>
        <w:tabs>
          <w:tab w:val="right" w:leader="dot" w:pos="9962"/>
        </w:tabs>
        <w:spacing w:line="360" w:lineRule="auto"/>
        <w:rPr>
          <w:rFonts w:ascii="Arial" w:eastAsiaTheme="minorEastAsia" w:hAnsi="Arial" w:cs="Arial"/>
          <w:noProof/>
          <w:lang w:val="es-CO" w:eastAsia="es-CO"/>
        </w:rPr>
      </w:pPr>
      <w:hyperlink w:anchor="_Toc486409784" w:history="1">
        <w:r w:rsidR="00B665C5" w:rsidRPr="00B665C5">
          <w:rPr>
            <w:rStyle w:val="Hipervnculo"/>
            <w:rFonts w:ascii="Arial" w:hAnsi="Arial" w:cs="Arial"/>
            <w:b/>
            <w:noProof/>
          </w:rPr>
          <w:t>1. CONTEXTO ESTRATEGICO DE LA ENTIDAD</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_Toc486409784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4</w:t>
        </w:r>
        <w:r w:rsidR="00B665C5" w:rsidRPr="00B665C5">
          <w:rPr>
            <w:rFonts w:ascii="Arial" w:hAnsi="Arial" w:cs="Arial"/>
            <w:noProof/>
            <w:webHidden/>
          </w:rPr>
          <w:fldChar w:fldCharType="end"/>
        </w:r>
      </w:hyperlink>
    </w:p>
    <w:p w:rsidR="00B665C5" w:rsidRPr="00B665C5" w:rsidRDefault="003E7A87"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85" w:history="1">
        <w:r w:rsidR="00B665C5" w:rsidRPr="00B665C5">
          <w:rPr>
            <w:rStyle w:val="Hipervnculo"/>
            <w:rFonts w:ascii="Arial" w:eastAsia="SimSun" w:hAnsi="Arial" w:cs="Arial"/>
            <w:noProof/>
            <w:lang w:val="es-CO" w:eastAsia="es-CO"/>
          </w:rPr>
          <w:t>1.1.</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Reseña Histórica</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_Toc486409785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4</w:t>
        </w:r>
        <w:r w:rsidR="00B665C5" w:rsidRPr="00B665C5">
          <w:rPr>
            <w:rFonts w:ascii="Arial" w:hAnsi="Arial" w:cs="Arial"/>
            <w:noProof/>
            <w:webHidden/>
          </w:rPr>
          <w:fldChar w:fldCharType="end"/>
        </w:r>
      </w:hyperlink>
    </w:p>
    <w:p w:rsidR="00B665C5" w:rsidRPr="00B665C5" w:rsidRDefault="003E7A87"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86" w:history="1">
        <w:r w:rsidR="00B665C5" w:rsidRPr="00B665C5">
          <w:rPr>
            <w:rStyle w:val="Hipervnculo"/>
            <w:rFonts w:ascii="Arial" w:eastAsia="SimSun" w:hAnsi="Arial" w:cs="Arial"/>
            <w:noProof/>
            <w:lang w:val="es-CO" w:eastAsia="es-CO"/>
          </w:rPr>
          <w:t>1.2.</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Estructura Orgánica</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_Toc486409786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5</w:t>
        </w:r>
        <w:r w:rsidR="00B665C5" w:rsidRPr="00B665C5">
          <w:rPr>
            <w:rFonts w:ascii="Arial" w:hAnsi="Arial" w:cs="Arial"/>
            <w:noProof/>
            <w:webHidden/>
          </w:rPr>
          <w:fldChar w:fldCharType="end"/>
        </w:r>
      </w:hyperlink>
    </w:p>
    <w:p w:rsidR="00B665C5" w:rsidRPr="00B665C5" w:rsidRDefault="003E7A87"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87" w:history="1">
        <w:r w:rsidR="00B665C5" w:rsidRPr="00B665C5">
          <w:rPr>
            <w:rStyle w:val="Hipervnculo"/>
            <w:rFonts w:ascii="Arial" w:eastAsia="SimSun" w:hAnsi="Arial" w:cs="Arial"/>
            <w:noProof/>
            <w:lang w:val="es-CO" w:eastAsia="es-CO"/>
          </w:rPr>
          <w:t>1.3.</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Mapa de Procesos</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_Toc486409787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6</w:t>
        </w:r>
        <w:r w:rsidR="00B665C5" w:rsidRPr="00B665C5">
          <w:rPr>
            <w:rFonts w:ascii="Arial" w:hAnsi="Arial" w:cs="Arial"/>
            <w:noProof/>
            <w:webHidden/>
          </w:rPr>
          <w:fldChar w:fldCharType="end"/>
        </w:r>
      </w:hyperlink>
    </w:p>
    <w:p w:rsidR="00B665C5" w:rsidRPr="00B665C5" w:rsidRDefault="003E7A87"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88" w:history="1">
        <w:r w:rsidR="00B665C5" w:rsidRPr="00B665C5">
          <w:rPr>
            <w:rStyle w:val="Hipervnculo"/>
            <w:rFonts w:ascii="Arial" w:eastAsia="SimSun" w:hAnsi="Arial" w:cs="Arial"/>
            <w:noProof/>
            <w:lang w:val="es-CO" w:eastAsia="es-CO"/>
          </w:rPr>
          <w:t>1.4.</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Misión</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_Toc486409788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7</w:t>
        </w:r>
        <w:r w:rsidR="00B665C5" w:rsidRPr="00B665C5">
          <w:rPr>
            <w:rFonts w:ascii="Arial" w:hAnsi="Arial" w:cs="Arial"/>
            <w:noProof/>
            <w:webHidden/>
          </w:rPr>
          <w:fldChar w:fldCharType="end"/>
        </w:r>
      </w:hyperlink>
    </w:p>
    <w:p w:rsidR="00B665C5" w:rsidRPr="00B665C5" w:rsidRDefault="003E7A87"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89" w:history="1">
        <w:r w:rsidR="00B665C5" w:rsidRPr="00B665C5">
          <w:rPr>
            <w:rStyle w:val="Hipervnculo"/>
            <w:rFonts w:ascii="Arial" w:eastAsia="SimSun" w:hAnsi="Arial" w:cs="Arial"/>
            <w:noProof/>
            <w:lang w:val="es-CO" w:eastAsia="es-CO"/>
          </w:rPr>
          <w:t>1.5.</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Visión</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_Toc486409789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7</w:t>
        </w:r>
        <w:r w:rsidR="00B665C5" w:rsidRPr="00B665C5">
          <w:rPr>
            <w:rFonts w:ascii="Arial" w:hAnsi="Arial" w:cs="Arial"/>
            <w:noProof/>
            <w:webHidden/>
          </w:rPr>
          <w:fldChar w:fldCharType="end"/>
        </w:r>
      </w:hyperlink>
    </w:p>
    <w:p w:rsidR="00B665C5" w:rsidRPr="00B665C5" w:rsidRDefault="003E7A87"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0" w:history="1">
        <w:r w:rsidR="00B665C5" w:rsidRPr="00B665C5">
          <w:rPr>
            <w:rStyle w:val="Hipervnculo"/>
            <w:rFonts w:ascii="Arial" w:eastAsia="SimSun" w:hAnsi="Arial" w:cs="Arial"/>
            <w:noProof/>
            <w:lang w:val="es-CO" w:eastAsia="es-CO"/>
          </w:rPr>
          <w:t>1.6.</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Objetivo</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_Toc486409790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7</w:t>
        </w:r>
        <w:r w:rsidR="00B665C5" w:rsidRPr="00B665C5">
          <w:rPr>
            <w:rFonts w:ascii="Arial" w:hAnsi="Arial" w:cs="Arial"/>
            <w:noProof/>
            <w:webHidden/>
          </w:rPr>
          <w:fldChar w:fldCharType="end"/>
        </w:r>
      </w:hyperlink>
    </w:p>
    <w:p w:rsidR="00B665C5" w:rsidRPr="00B665C5" w:rsidRDefault="003E7A87"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1" w:history="1">
        <w:r w:rsidR="00B665C5" w:rsidRPr="00B665C5">
          <w:rPr>
            <w:rStyle w:val="Hipervnculo"/>
            <w:rFonts w:ascii="Arial" w:eastAsia="SimSun" w:hAnsi="Arial" w:cs="Arial"/>
            <w:noProof/>
            <w:lang w:val="es-CO" w:eastAsia="es-CO"/>
          </w:rPr>
          <w:t>1.7.</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Principios  Institucionales</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_Toc486409791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7</w:t>
        </w:r>
        <w:r w:rsidR="00B665C5" w:rsidRPr="00B665C5">
          <w:rPr>
            <w:rFonts w:ascii="Arial" w:hAnsi="Arial" w:cs="Arial"/>
            <w:noProof/>
            <w:webHidden/>
          </w:rPr>
          <w:fldChar w:fldCharType="end"/>
        </w:r>
      </w:hyperlink>
    </w:p>
    <w:p w:rsidR="00B665C5" w:rsidRPr="00B665C5" w:rsidRDefault="003E7A87"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2" w:history="1">
        <w:r w:rsidR="00B665C5" w:rsidRPr="00B665C5">
          <w:rPr>
            <w:rStyle w:val="Hipervnculo"/>
            <w:rFonts w:ascii="Arial" w:eastAsia="SimSun" w:hAnsi="Arial" w:cs="Arial"/>
            <w:noProof/>
            <w:lang w:val="es-CO" w:eastAsia="es-CO"/>
          </w:rPr>
          <w:t>1.8.</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Política De Calidad</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_Toc486409792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8</w:t>
        </w:r>
        <w:r w:rsidR="00B665C5" w:rsidRPr="00B665C5">
          <w:rPr>
            <w:rFonts w:ascii="Arial" w:hAnsi="Arial" w:cs="Arial"/>
            <w:noProof/>
            <w:webHidden/>
          </w:rPr>
          <w:fldChar w:fldCharType="end"/>
        </w:r>
      </w:hyperlink>
    </w:p>
    <w:p w:rsidR="00B665C5" w:rsidRPr="00B665C5" w:rsidRDefault="003E7A87"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3" w:history="1">
        <w:r w:rsidR="00B665C5" w:rsidRPr="00B665C5">
          <w:rPr>
            <w:rStyle w:val="Hipervnculo"/>
            <w:rFonts w:ascii="Arial" w:eastAsia="SimSun" w:hAnsi="Arial" w:cs="Arial"/>
            <w:noProof/>
            <w:lang w:val="es-CO" w:eastAsia="es-CO"/>
          </w:rPr>
          <w:t>1.9.</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Valores Éticos</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_Toc486409793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8</w:t>
        </w:r>
        <w:r w:rsidR="00B665C5" w:rsidRPr="00B665C5">
          <w:rPr>
            <w:rFonts w:ascii="Arial" w:hAnsi="Arial" w:cs="Arial"/>
            <w:noProof/>
            <w:webHidden/>
          </w:rPr>
          <w:fldChar w:fldCharType="end"/>
        </w:r>
      </w:hyperlink>
    </w:p>
    <w:p w:rsidR="00B665C5" w:rsidRPr="00B665C5" w:rsidRDefault="003E7A87" w:rsidP="00B665C5">
      <w:pPr>
        <w:pStyle w:val="TDC1"/>
        <w:tabs>
          <w:tab w:val="left" w:pos="440"/>
          <w:tab w:val="right" w:leader="dot" w:pos="9962"/>
        </w:tabs>
        <w:spacing w:line="360" w:lineRule="auto"/>
        <w:rPr>
          <w:rFonts w:ascii="Arial" w:eastAsiaTheme="minorEastAsia" w:hAnsi="Arial" w:cs="Arial"/>
          <w:noProof/>
          <w:lang w:val="es-CO" w:eastAsia="es-CO"/>
        </w:rPr>
      </w:pPr>
      <w:hyperlink w:anchor="_Toc486409794" w:history="1">
        <w:r w:rsidR="00B665C5" w:rsidRPr="00B665C5">
          <w:rPr>
            <w:rStyle w:val="Hipervnculo"/>
            <w:rFonts w:ascii="Arial" w:hAnsi="Arial" w:cs="Arial"/>
            <w:b/>
            <w:noProof/>
          </w:rPr>
          <w:t>2.</w:t>
        </w:r>
        <w:r w:rsidR="00B665C5" w:rsidRPr="00B665C5">
          <w:rPr>
            <w:rFonts w:ascii="Arial" w:eastAsiaTheme="minorEastAsia" w:hAnsi="Arial" w:cs="Arial"/>
            <w:noProof/>
            <w:lang w:val="es-CO" w:eastAsia="es-CO"/>
          </w:rPr>
          <w:tab/>
        </w:r>
        <w:r w:rsidR="00B665C5" w:rsidRPr="00B665C5">
          <w:rPr>
            <w:rStyle w:val="Hipervnculo"/>
            <w:rFonts w:ascii="Arial" w:hAnsi="Arial" w:cs="Arial"/>
            <w:b/>
            <w:noProof/>
          </w:rPr>
          <w:t>FORMULACION PLAN INSTITUCIONAL DE ARCHIVOS – PINAR</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_Toc486409794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10</w:t>
        </w:r>
        <w:r w:rsidR="00B665C5" w:rsidRPr="00B665C5">
          <w:rPr>
            <w:rFonts w:ascii="Arial" w:hAnsi="Arial" w:cs="Arial"/>
            <w:noProof/>
            <w:webHidden/>
          </w:rPr>
          <w:fldChar w:fldCharType="end"/>
        </w:r>
      </w:hyperlink>
    </w:p>
    <w:p w:rsidR="00B665C5" w:rsidRPr="00B665C5" w:rsidRDefault="003E7A87"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5" w:history="1">
        <w:r w:rsidR="00B665C5" w:rsidRPr="00B665C5">
          <w:rPr>
            <w:rStyle w:val="Hipervnculo"/>
            <w:rFonts w:ascii="Arial" w:eastAsia="SimSun" w:hAnsi="Arial" w:cs="Arial"/>
            <w:noProof/>
            <w:lang w:val="es-CO" w:eastAsia="es-CO"/>
          </w:rPr>
          <w:t>2.1.</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Identificación De La Situación Actual</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_Toc486409795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10</w:t>
        </w:r>
        <w:r w:rsidR="00B665C5" w:rsidRPr="00B665C5">
          <w:rPr>
            <w:rFonts w:ascii="Arial" w:hAnsi="Arial" w:cs="Arial"/>
            <w:noProof/>
            <w:webHidden/>
          </w:rPr>
          <w:fldChar w:fldCharType="end"/>
        </w:r>
      </w:hyperlink>
    </w:p>
    <w:p w:rsidR="00B665C5" w:rsidRPr="00B665C5" w:rsidRDefault="003E7A87"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6" w:history="1">
        <w:r w:rsidR="00B665C5" w:rsidRPr="00B665C5">
          <w:rPr>
            <w:rStyle w:val="Hipervnculo"/>
            <w:rFonts w:ascii="Arial" w:eastAsia="SimSun" w:hAnsi="Arial" w:cs="Arial"/>
            <w:noProof/>
            <w:lang w:val="es-CO" w:eastAsia="es-CO"/>
          </w:rPr>
          <w:t>2.2.</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Identificación De Aspectos Críticos</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_Toc486409796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11</w:t>
        </w:r>
        <w:r w:rsidR="00B665C5" w:rsidRPr="00B665C5">
          <w:rPr>
            <w:rFonts w:ascii="Arial" w:hAnsi="Arial" w:cs="Arial"/>
            <w:noProof/>
            <w:webHidden/>
          </w:rPr>
          <w:fldChar w:fldCharType="end"/>
        </w:r>
      </w:hyperlink>
    </w:p>
    <w:p w:rsidR="00B665C5" w:rsidRPr="00B665C5" w:rsidRDefault="003E7A87"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7" w:history="1">
        <w:r w:rsidR="00B665C5" w:rsidRPr="00B665C5">
          <w:rPr>
            <w:rStyle w:val="Hipervnculo"/>
            <w:rFonts w:ascii="Arial" w:eastAsia="SimSun" w:hAnsi="Arial" w:cs="Arial"/>
            <w:noProof/>
            <w:lang w:val="es-CO" w:eastAsia="es-CO"/>
          </w:rPr>
          <w:t>2.3.</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Visión Estratégica del Plan Institucional de Archivos – PINAR</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_Toc486409797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12</w:t>
        </w:r>
        <w:r w:rsidR="00B665C5" w:rsidRPr="00B665C5">
          <w:rPr>
            <w:rFonts w:ascii="Arial" w:hAnsi="Arial" w:cs="Arial"/>
            <w:noProof/>
            <w:webHidden/>
          </w:rPr>
          <w:fldChar w:fldCharType="end"/>
        </w:r>
      </w:hyperlink>
    </w:p>
    <w:p w:rsidR="00B665C5" w:rsidRPr="00B665C5" w:rsidRDefault="003E7A87"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8" w:history="1">
        <w:r w:rsidR="00B665C5" w:rsidRPr="00B665C5">
          <w:rPr>
            <w:rStyle w:val="Hipervnculo"/>
            <w:rFonts w:ascii="Arial" w:eastAsia="SimSun" w:hAnsi="Arial" w:cs="Arial"/>
            <w:noProof/>
            <w:lang w:val="es-CO" w:eastAsia="es-CO"/>
          </w:rPr>
          <w:t>2.4.</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Objetivos</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_Toc486409798 \h </w:instrText>
        </w:r>
        <w:r w:rsidR="00B665C5" w:rsidRPr="00B665C5">
          <w:rPr>
            <w:rFonts w:ascii="Arial" w:hAnsi="Arial" w:cs="Arial"/>
            <w:noProof/>
            <w:webHidden/>
          </w:rPr>
        </w:r>
        <w:r w:rsidR="00B665C5" w:rsidRPr="00B665C5">
          <w:rPr>
            <w:rFonts w:ascii="Arial" w:hAnsi="Arial" w:cs="Arial"/>
            <w:noProof/>
            <w:webHidden/>
          </w:rPr>
          <w:fldChar w:fldCharType="separate"/>
        </w:r>
        <w:r w:rsidR="005368B6">
          <w:rPr>
            <w:rFonts w:ascii="Arial" w:hAnsi="Arial" w:cs="Arial"/>
            <w:noProof/>
            <w:webHidden/>
          </w:rPr>
          <w:t>12</w:t>
        </w:r>
        <w:r w:rsidR="00B665C5" w:rsidRPr="00B665C5">
          <w:rPr>
            <w:rFonts w:ascii="Arial" w:hAnsi="Arial" w:cs="Arial"/>
            <w:noProof/>
            <w:webHidden/>
          </w:rPr>
          <w:fldChar w:fldCharType="end"/>
        </w:r>
      </w:hyperlink>
    </w:p>
    <w:p w:rsidR="00B665C5" w:rsidRPr="00B665C5" w:rsidRDefault="00D718F9" w:rsidP="00B665C5">
      <w:pPr>
        <w:pStyle w:val="TDC2"/>
        <w:tabs>
          <w:tab w:val="left" w:pos="880"/>
          <w:tab w:val="right" w:leader="dot" w:pos="9962"/>
        </w:tabs>
        <w:spacing w:line="360" w:lineRule="auto"/>
        <w:rPr>
          <w:rFonts w:ascii="Arial" w:eastAsiaTheme="minorEastAsia" w:hAnsi="Arial" w:cs="Arial"/>
          <w:noProof/>
          <w:lang w:val="es-CO" w:eastAsia="es-CO"/>
        </w:rPr>
      </w:pPr>
      <w:r>
        <w:fldChar w:fldCharType="begin"/>
      </w:r>
      <w:r>
        <w:instrText xml:space="preserve"> HYPERLINK \l "_Toc486409799" </w:instrText>
      </w:r>
      <w:r>
        <w:fldChar w:fldCharType="separate"/>
      </w:r>
      <w:r w:rsidR="00B665C5" w:rsidRPr="00B665C5">
        <w:rPr>
          <w:rStyle w:val="Hipervnculo"/>
          <w:rFonts w:ascii="Arial" w:eastAsia="SimSun" w:hAnsi="Arial" w:cs="Arial"/>
          <w:noProof/>
          <w:lang w:val="es-CO" w:eastAsia="es-CO"/>
        </w:rPr>
        <w:t>2.5.</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Planes y Proyectos asociados</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_Toc486409799 \h </w:instrText>
      </w:r>
      <w:r w:rsidR="00B665C5" w:rsidRPr="00B665C5">
        <w:rPr>
          <w:rFonts w:ascii="Arial" w:hAnsi="Arial" w:cs="Arial"/>
          <w:noProof/>
          <w:webHidden/>
        </w:rPr>
      </w:r>
      <w:r w:rsidR="00B665C5" w:rsidRPr="00B665C5">
        <w:rPr>
          <w:rFonts w:ascii="Arial" w:hAnsi="Arial" w:cs="Arial"/>
          <w:noProof/>
          <w:webHidden/>
        </w:rPr>
        <w:fldChar w:fldCharType="separate"/>
      </w:r>
      <w:ins w:id="14" w:author="Iván Felipe Parada" w:date="2020-03-25T16:30:00Z">
        <w:r w:rsidR="005368B6">
          <w:rPr>
            <w:rFonts w:ascii="Arial" w:hAnsi="Arial" w:cs="Arial"/>
            <w:noProof/>
            <w:webHidden/>
          </w:rPr>
          <w:t>14</w:t>
        </w:r>
      </w:ins>
      <w:del w:id="15" w:author="Iván Felipe Parada" w:date="2020-03-25T16:30:00Z">
        <w:r w:rsidR="00222F20" w:rsidDel="005368B6">
          <w:rPr>
            <w:rFonts w:ascii="Arial" w:hAnsi="Arial" w:cs="Arial"/>
            <w:noProof/>
            <w:webHidden/>
          </w:rPr>
          <w:delText>13</w:delText>
        </w:r>
      </w:del>
      <w:r w:rsidR="00B665C5" w:rsidRPr="00B665C5">
        <w:rPr>
          <w:rFonts w:ascii="Arial" w:hAnsi="Arial" w:cs="Arial"/>
          <w:noProof/>
          <w:webHidden/>
        </w:rPr>
        <w:fldChar w:fldCharType="end"/>
      </w:r>
      <w:r>
        <w:rPr>
          <w:rFonts w:ascii="Arial" w:hAnsi="Arial" w:cs="Arial"/>
          <w:noProof/>
        </w:rPr>
        <w:fldChar w:fldCharType="end"/>
      </w:r>
    </w:p>
    <w:p w:rsidR="00B665C5" w:rsidRPr="00B665C5" w:rsidRDefault="00D718F9" w:rsidP="00B665C5">
      <w:pPr>
        <w:pStyle w:val="TDC2"/>
        <w:tabs>
          <w:tab w:val="left" w:pos="880"/>
          <w:tab w:val="right" w:leader="dot" w:pos="9962"/>
        </w:tabs>
        <w:spacing w:line="360" w:lineRule="auto"/>
        <w:rPr>
          <w:rFonts w:ascii="Arial" w:eastAsiaTheme="minorEastAsia" w:hAnsi="Arial" w:cs="Arial"/>
          <w:noProof/>
          <w:lang w:val="es-CO" w:eastAsia="es-CO"/>
        </w:rPr>
      </w:pPr>
      <w:r>
        <w:fldChar w:fldCharType="begin"/>
      </w:r>
      <w:r>
        <w:instrText xml:space="preserve"> HYPERLINK \l "_Toc486409800" </w:instrText>
      </w:r>
      <w:r>
        <w:fldChar w:fldCharType="separate"/>
      </w:r>
      <w:r w:rsidR="00B665C5" w:rsidRPr="00B665C5">
        <w:rPr>
          <w:rStyle w:val="Hipervnculo"/>
          <w:rFonts w:ascii="Arial" w:eastAsia="SimSun" w:hAnsi="Arial" w:cs="Arial"/>
          <w:noProof/>
          <w:lang w:val="es-CO" w:eastAsia="es-CO"/>
        </w:rPr>
        <w:t>2.6.</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Mapa De Ruta.</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_Toc486409800 \h </w:instrText>
      </w:r>
      <w:r w:rsidR="00B665C5" w:rsidRPr="00B665C5">
        <w:rPr>
          <w:rFonts w:ascii="Arial" w:hAnsi="Arial" w:cs="Arial"/>
          <w:noProof/>
          <w:webHidden/>
        </w:rPr>
      </w:r>
      <w:r w:rsidR="00B665C5" w:rsidRPr="00B665C5">
        <w:rPr>
          <w:rFonts w:ascii="Arial" w:hAnsi="Arial" w:cs="Arial"/>
          <w:noProof/>
          <w:webHidden/>
        </w:rPr>
        <w:fldChar w:fldCharType="separate"/>
      </w:r>
      <w:ins w:id="16" w:author="Iván Felipe Parada" w:date="2020-03-25T16:30:00Z">
        <w:r w:rsidR="005368B6">
          <w:rPr>
            <w:rFonts w:ascii="Arial" w:hAnsi="Arial" w:cs="Arial"/>
            <w:noProof/>
            <w:webHidden/>
          </w:rPr>
          <w:t>15</w:t>
        </w:r>
      </w:ins>
      <w:del w:id="17" w:author="Iván Felipe Parada" w:date="2020-03-25T16:30:00Z">
        <w:r w:rsidR="00222F20" w:rsidDel="005368B6">
          <w:rPr>
            <w:rFonts w:ascii="Arial" w:hAnsi="Arial" w:cs="Arial"/>
            <w:noProof/>
            <w:webHidden/>
          </w:rPr>
          <w:delText>14</w:delText>
        </w:r>
      </w:del>
      <w:r w:rsidR="00B665C5" w:rsidRPr="00B665C5">
        <w:rPr>
          <w:rFonts w:ascii="Arial" w:hAnsi="Arial" w:cs="Arial"/>
          <w:noProof/>
          <w:webHidden/>
        </w:rPr>
        <w:fldChar w:fldCharType="end"/>
      </w:r>
      <w:r>
        <w:rPr>
          <w:rFonts w:ascii="Arial" w:hAnsi="Arial" w:cs="Arial"/>
          <w:noProof/>
        </w:rPr>
        <w:fldChar w:fldCharType="end"/>
      </w:r>
    </w:p>
    <w:p w:rsidR="00B665C5" w:rsidRPr="00B665C5" w:rsidRDefault="00D718F9" w:rsidP="00B665C5">
      <w:pPr>
        <w:pStyle w:val="TDC1"/>
        <w:tabs>
          <w:tab w:val="left" w:pos="440"/>
          <w:tab w:val="right" w:leader="dot" w:pos="9962"/>
        </w:tabs>
        <w:spacing w:line="360" w:lineRule="auto"/>
        <w:rPr>
          <w:rFonts w:ascii="Arial" w:eastAsiaTheme="minorEastAsia" w:hAnsi="Arial" w:cs="Arial"/>
          <w:noProof/>
          <w:lang w:val="es-CO" w:eastAsia="es-CO"/>
        </w:rPr>
      </w:pPr>
      <w:r>
        <w:fldChar w:fldCharType="begin"/>
      </w:r>
      <w:r>
        <w:instrText xml:space="preserve"> HYPERLINK \l "_Toc486409802" </w:instrText>
      </w:r>
      <w:r>
        <w:fldChar w:fldCharType="separate"/>
      </w:r>
      <w:r w:rsidR="00B665C5" w:rsidRPr="00B665C5">
        <w:rPr>
          <w:rStyle w:val="Hipervnculo"/>
          <w:rFonts w:ascii="Arial" w:hAnsi="Arial" w:cs="Arial"/>
          <w:b/>
          <w:noProof/>
        </w:rPr>
        <w:t>3.</w:t>
      </w:r>
      <w:r w:rsidR="00B665C5" w:rsidRPr="00B665C5">
        <w:rPr>
          <w:rFonts w:ascii="Arial" w:eastAsiaTheme="minorEastAsia" w:hAnsi="Arial" w:cs="Arial"/>
          <w:noProof/>
          <w:lang w:val="es-CO" w:eastAsia="es-CO"/>
        </w:rPr>
        <w:tab/>
      </w:r>
      <w:r w:rsidR="00B665C5" w:rsidRPr="00B665C5">
        <w:rPr>
          <w:rStyle w:val="Hipervnculo"/>
          <w:rFonts w:ascii="Arial" w:hAnsi="Arial" w:cs="Arial"/>
          <w:b/>
          <w:noProof/>
        </w:rPr>
        <w:t>BIBLIOGRAFIA</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_Toc486409802 \h </w:instrText>
      </w:r>
      <w:r w:rsidR="00B665C5" w:rsidRPr="00B665C5">
        <w:rPr>
          <w:rFonts w:ascii="Arial" w:hAnsi="Arial" w:cs="Arial"/>
          <w:noProof/>
          <w:webHidden/>
        </w:rPr>
      </w:r>
      <w:r w:rsidR="00B665C5" w:rsidRPr="00B665C5">
        <w:rPr>
          <w:rFonts w:ascii="Arial" w:hAnsi="Arial" w:cs="Arial"/>
          <w:noProof/>
          <w:webHidden/>
        </w:rPr>
        <w:fldChar w:fldCharType="separate"/>
      </w:r>
      <w:ins w:id="18" w:author="Iván Felipe Parada" w:date="2020-03-25T16:30:00Z">
        <w:r w:rsidR="005368B6">
          <w:rPr>
            <w:rFonts w:ascii="Arial" w:hAnsi="Arial" w:cs="Arial"/>
            <w:noProof/>
            <w:webHidden/>
          </w:rPr>
          <w:t>16</w:t>
        </w:r>
      </w:ins>
      <w:del w:id="19" w:author="Iván Felipe Parada" w:date="2020-03-25T16:30:00Z">
        <w:r w:rsidR="00222F20" w:rsidDel="005368B6">
          <w:rPr>
            <w:rFonts w:ascii="Arial" w:hAnsi="Arial" w:cs="Arial"/>
            <w:noProof/>
            <w:webHidden/>
          </w:rPr>
          <w:delText>15</w:delText>
        </w:r>
      </w:del>
      <w:r w:rsidR="00B665C5" w:rsidRPr="00B665C5">
        <w:rPr>
          <w:rFonts w:ascii="Arial" w:hAnsi="Arial" w:cs="Arial"/>
          <w:noProof/>
          <w:webHidden/>
        </w:rPr>
        <w:fldChar w:fldCharType="end"/>
      </w:r>
      <w:r>
        <w:rPr>
          <w:rFonts w:ascii="Arial" w:hAnsi="Arial" w:cs="Arial"/>
          <w:noProof/>
        </w:rPr>
        <w:fldChar w:fldCharType="end"/>
      </w:r>
    </w:p>
    <w:p w:rsidR="00B665C5" w:rsidRPr="00B665C5" w:rsidRDefault="00D718F9" w:rsidP="00B665C5">
      <w:pPr>
        <w:pStyle w:val="TDC1"/>
        <w:tabs>
          <w:tab w:val="left" w:pos="440"/>
          <w:tab w:val="right" w:leader="dot" w:pos="9962"/>
        </w:tabs>
        <w:spacing w:line="360" w:lineRule="auto"/>
        <w:rPr>
          <w:rFonts w:ascii="Arial" w:eastAsiaTheme="minorEastAsia" w:hAnsi="Arial" w:cs="Arial"/>
          <w:noProof/>
          <w:lang w:val="es-CO" w:eastAsia="es-CO"/>
        </w:rPr>
      </w:pPr>
      <w:r>
        <w:fldChar w:fldCharType="begin"/>
      </w:r>
      <w:r>
        <w:instrText xml:space="preserve"> HYPERLINK \l "_Toc486409803" </w:instrText>
      </w:r>
      <w:r>
        <w:fldChar w:fldCharType="separate"/>
      </w:r>
      <w:r w:rsidR="00B665C5" w:rsidRPr="00B665C5">
        <w:rPr>
          <w:rStyle w:val="Hipervnculo"/>
          <w:rFonts w:ascii="Arial" w:hAnsi="Arial" w:cs="Arial"/>
          <w:b/>
          <w:noProof/>
        </w:rPr>
        <w:t>4.</w:t>
      </w:r>
      <w:r w:rsidR="00B665C5" w:rsidRPr="00B665C5">
        <w:rPr>
          <w:rFonts w:ascii="Arial" w:eastAsiaTheme="minorEastAsia" w:hAnsi="Arial" w:cs="Arial"/>
          <w:noProof/>
          <w:lang w:val="es-CO" w:eastAsia="es-CO"/>
        </w:rPr>
        <w:tab/>
      </w:r>
      <w:r w:rsidR="00B665C5" w:rsidRPr="00B665C5">
        <w:rPr>
          <w:rStyle w:val="Hipervnculo"/>
          <w:rFonts w:ascii="Arial" w:hAnsi="Arial" w:cs="Arial"/>
          <w:b/>
          <w:noProof/>
        </w:rPr>
        <w:t>CONTROL DE CAMBIOS</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_Toc486409803 \h </w:instrText>
      </w:r>
      <w:r w:rsidR="00B665C5" w:rsidRPr="00B665C5">
        <w:rPr>
          <w:rFonts w:ascii="Arial" w:hAnsi="Arial" w:cs="Arial"/>
          <w:noProof/>
          <w:webHidden/>
        </w:rPr>
      </w:r>
      <w:r w:rsidR="00B665C5" w:rsidRPr="00B665C5">
        <w:rPr>
          <w:rFonts w:ascii="Arial" w:hAnsi="Arial" w:cs="Arial"/>
          <w:noProof/>
          <w:webHidden/>
        </w:rPr>
        <w:fldChar w:fldCharType="separate"/>
      </w:r>
      <w:ins w:id="20" w:author="Iván Felipe Parada" w:date="2020-03-25T16:30:00Z">
        <w:r w:rsidR="005368B6">
          <w:rPr>
            <w:rFonts w:ascii="Arial" w:hAnsi="Arial" w:cs="Arial"/>
            <w:noProof/>
            <w:webHidden/>
          </w:rPr>
          <w:t>17</w:t>
        </w:r>
      </w:ins>
      <w:del w:id="21" w:author="Iván Felipe Parada" w:date="2020-03-25T16:30:00Z">
        <w:r w:rsidR="00222F20" w:rsidDel="005368B6">
          <w:rPr>
            <w:rFonts w:ascii="Arial" w:hAnsi="Arial" w:cs="Arial"/>
            <w:noProof/>
            <w:webHidden/>
          </w:rPr>
          <w:delText>16</w:delText>
        </w:r>
      </w:del>
      <w:r w:rsidR="00B665C5" w:rsidRPr="00B665C5">
        <w:rPr>
          <w:rFonts w:ascii="Arial" w:hAnsi="Arial" w:cs="Arial"/>
          <w:noProof/>
          <w:webHidden/>
        </w:rPr>
        <w:fldChar w:fldCharType="end"/>
      </w:r>
      <w:r>
        <w:rPr>
          <w:rFonts w:ascii="Arial" w:hAnsi="Arial" w:cs="Arial"/>
          <w:noProof/>
        </w:rPr>
        <w:fldChar w:fldCharType="end"/>
      </w:r>
    </w:p>
    <w:p w:rsidR="00CE2B56" w:rsidRPr="00B665C5" w:rsidRDefault="00CE2B56" w:rsidP="00B665C5">
      <w:pPr>
        <w:spacing w:line="360" w:lineRule="auto"/>
        <w:rPr>
          <w:rFonts w:ascii="Arial" w:hAnsi="Arial" w:cs="Arial"/>
        </w:rPr>
      </w:pPr>
      <w:r w:rsidRPr="00B665C5">
        <w:rPr>
          <w:rFonts w:ascii="Arial" w:hAnsi="Arial" w:cs="Arial"/>
          <w:b/>
          <w:bCs/>
        </w:rPr>
        <w:fldChar w:fldCharType="end"/>
      </w:r>
    </w:p>
    <w:p w:rsidR="0057338C" w:rsidRPr="003F1AC7" w:rsidRDefault="0057338C" w:rsidP="003F1AC7">
      <w:pPr>
        <w:spacing w:line="360" w:lineRule="auto"/>
        <w:rPr>
          <w:rFonts w:ascii="Arial" w:hAnsi="Arial" w:cs="Arial"/>
        </w:rPr>
      </w:pPr>
    </w:p>
    <w:p w:rsidR="00F31E7D" w:rsidRPr="003F1AC7" w:rsidRDefault="00F31E7D" w:rsidP="003F1AC7">
      <w:pPr>
        <w:spacing w:line="360" w:lineRule="auto"/>
        <w:jc w:val="center"/>
        <w:rPr>
          <w:rFonts w:ascii="Arial" w:hAnsi="Arial" w:cs="Arial"/>
          <w:sz w:val="28"/>
          <w:szCs w:val="28"/>
        </w:rPr>
      </w:pPr>
    </w:p>
    <w:p w:rsidR="002E2962" w:rsidRPr="00A14ABA" w:rsidRDefault="00F31E7D" w:rsidP="005B41CC">
      <w:pPr>
        <w:pStyle w:val="Estilo2"/>
        <w:ind w:left="540" w:hanging="540"/>
        <w:jc w:val="center"/>
        <w:rPr>
          <w:b/>
          <w:color w:val="4472C4" w:themeColor="accent5"/>
          <w:sz w:val="36"/>
          <w:szCs w:val="36"/>
        </w:rPr>
      </w:pPr>
      <w:r>
        <w:rPr>
          <w:b/>
          <w:color w:val="339966"/>
          <w:sz w:val="36"/>
          <w:szCs w:val="36"/>
        </w:rPr>
        <w:br w:type="page"/>
      </w:r>
      <w:bookmarkStart w:id="22" w:name="_Toc484608673"/>
      <w:bookmarkStart w:id="23" w:name="_Toc484609143"/>
      <w:bookmarkStart w:id="24" w:name="_Toc486409783"/>
      <w:r w:rsidR="003341EE" w:rsidRPr="00A14ABA">
        <w:rPr>
          <w:b/>
          <w:color w:val="4472C4" w:themeColor="accent5"/>
          <w:sz w:val="36"/>
          <w:szCs w:val="36"/>
        </w:rPr>
        <w:lastRenderedPageBreak/>
        <w:t>INTRODUCCION</w:t>
      </w:r>
      <w:bookmarkEnd w:id="22"/>
      <w:bookmarkEnd w:id="23"/>
      <w:bookmarkEnd w:id="24"/>
    </w:p>
    <w:p w:rsidR="00F260A3" w:rsidRPr="002E5C93" w:rsidRDefault="00F260A3" w:rsidP="003341EE">
      <w:pPr>
        <w:jc w:val="both"/>
        <w:rPr>
          <w:rFonts w:ascii="Arial" w:hAnsi="Arial" w:cs="Arial"/>
          <w:i/>
          <w:u w:val="single"/>
          <w:lang w:val="es-CO"/>
        </w:rPr>
      </w:pPr>
    </w:p>
    <w:p w:rsidR="00F260A3" w:rsidRPr="00753D66" w:rsidRDefault="00F260A3" w:rsidP="003341EE">
      <w:pPr>
        <w:jc w:val="both"/>
        <w:rPr>
          <w:rFonts w:ascii="Arial" w:hAnsi="Arial" w:cs="Arial"/>
          <w:lang w:val="es-CO"/>
        </w:rPr>
      </w:pPr>
      <w:r w:rsidRPr="00753D66">
        <w:rPr>
          <w:rFonts w:ascii="Arial" w:hAnsi="Arial" w:cs="Arial"/>
          <w:lang w:val="es-CO"/>
        </w:rPr>
        <w:t xml:space="preserve">En </w:t>
      </w:r>
      <w:r w:rsidR="008A0584" w:rsidRPr="00753D66">
        <w:rPr>
          <w:rFonts w:ascii="Arial" w:hAnsi="Arial" w:cs="Arial"/>
          <w:lang w:val="es-CO"/>
        </w:rPr>
        <w:t>cumplimiento</w:t>
      </w:r>
      <w:r w:rsidRPr="00753D66">
        <w:rPr>
          <w:rFonts w:ascii="Arial" w:hAnsi="Arial" w:cs="Arial"/>
          <w:lang w:val="es-CO"/>
        </w:rPr>
        <w:t xml:space="preserve"> de la Ley 594 del 2000, la Ley 1712 de 2014</w:t>
      </w:r>
      <w:r w:rsidR="00B75D09">
        <w:rPr>
          <w:rFonts w:ascii="Arial" w:hAnsi="Arial" w:cs="Arial"/>
          <w:lang w:val="es-CO"/>
        </w:rPr>
        <w:t>, Decreto 1080 de 2015</w:t>
      </w:r>
      <w:r w:rsidRPr="00753D66">
        <w:rPr>
          <w:rFonts w:ascii="Arial" w:hAnsi="Arial" w:cs="Arial"/>
          <w:lang w:val="es-CO"/>
        </w:rPr>
        <w:t xml:space="preserve"> y el  Decreto 2609 de 2012 en su </w:t>
      </w:r>
      <w:r w:rsidR="008A0584" w:rsidRPr="00753D66">
        <w:rPr>
          <w:rFonts w:ascii="Arial" w:hAnsi="Arial" w:cs="Arial"/>
          <w:lang w:val="es-CO"/>
        </w:rPr>
        <w:t>artículo</w:t>
      </w:r>
      <w:r w:rsidRPr="00753D66">
        <w:rPr>
          <w:rFonts w:ascii="Arial" w:hAnsi="Arial" w:cs="Arial"/>
          <w:lang w:val="es-CO"/>
        </w:rPr>
        <w:t xml:space="preserve"> 8</w:t>
      </w:r>
      <w:r w:rsidR="00C32395" w:rsidRPr="00753D66">
        <w:rPr>
          <w:rFonts w:ascii="Arial" w:hAnsi="Arial" w:cs="Arial"/>
          <w:lang w:val="es-CO"/>
        </w:rPr>
        <w:t xml:space="preserve"> “</w:t>
      </w:r>
      <w:r w:rsidRPr="00753D66">
        <w:rPr>
          <w:rFonts w:ascii="Arial" w:hAnsi="Arial" w:cs="Arial"/>
          <w:lang w:val="es-CO"/>
        </w:rPr>
        <w:t xml:space="preserve"> </w:t>
      </w:r>
      <w:r w:rsidR="008A0584" w:rsidRPr="00753D66">
        <w:rPr>
          <w:rFonts w:ascii="Arial" w:hAnsi="Arial" w:cs="Arial"/>
          <w:lang w:val="es-CO"/>
        </w:rPr>
        <w:t>Instrumentos</w:t>
      </w:r>
      <w:r w:rsidRPr="00753D66">
        <w:rPr>
          <w:rFonts w:ascii="Arial" w:hAnsi="Arial" w:cs="Arial"/>
          <w:lang w:val="es-CO"/>
        </w:rPr>
        <w:t xml:space="preserve"> archivístico para la </w:t>
      </w:r>
      <w:r w:rsidR="008A0584" w:rsidRPr="00753D66">
        <w:rPr>
          <w:rFonts w:ascii="Arial" w:hAnsi="Arial" w:cs="Arial"/>
          <w:lang w:val="es-CO"/>
        </w:rPr>
        <w:t>Gestión</w:t>
      </w:r>
      <w:r w:rsidRPr="00753D66">
        <w:rPr>
          <w:rFonts w:ascii="Arial" w:hAnsi="Arial" w:cs="Arial"/>
          <w:lang w:val="es-CO"/>
        </w:rPr>
        <w:t xml:space="preserve"> </w:t>
      </w:r>
      <w:r w:rsidR="008A0584" w:rsidRPr="00753D66">
        <w:rPr>
          <w:rFonts w:ascii="Arial" w:hAnsi="Arial" w:cs="Arial"/>
          <w:lang w:val="es-CO"/>
        </w:rPr>
        <w:t>Documental</w:t>
      </w:r>
      <w:r w:rsidR="00C32395" w:rsidRPr="00753D66">
        <w:rPr>
          <w:rFonts w:ascii="Arial" w:hAnsi="Arial" w:cs="Arial"/>
          <w:lang w:val="es-CO"/>
        </w:rPr>
        <w:t>”</w:t>
      </w:r>
      <w:r w:rsidRPr="00753D66">
        <w:rPr>
          <w:rFonts w:ascii="Arial" w:hAnsi="Arial" w:cs="Arial"/>
          <w:lang w:val="es-CO"/>
        </w:rPr>
        <w:t xml:space="preserve"> el Instituto </w:t>
      </w:r>
      <w:r w:rsidR="008A0584" w:rsidRPr="00753D66">
        <w:rPr>
          <w:rFonts w:ascii="Arial" w:hAnsi="Arial" w:cs="Arial"/>
          <w:lang w:val="es-CO"/>
        </w:rPr>
        <w:t>Nación</w:t>
      </w:r>
      <w:r w:rsidRPr="00753D66">
        <w:rPr>
          <w:rFonts w:ascii="Arial" w:hAnsi="Arial" w:cs="Arial"/>
          <w:lang w:val="es-CO"/>
        </w:rPr>
        <w:t xml:space="preserve"> para Ciegos – INCI, presenta </w:t>
      </w:r>
      <w:r w:rsidR="00B54E6F" w:rsidRPr="00753D66">
        <w:rPr>
          <w:rFonts w:ascii="Arial" w:hAnsi="Arial" w:cs="Arial"/>
          <w:lang w:val="es-CO"/>
        </w:rPr>
        <w:t xml:space="preserve">el </w:t>
      </w:r>
      <w:r w:rsidRPr="00753D66">
        <w:rPr>
          <w:rFonts w:ascii="Arial" w:hAnsi="Arial" w:cs="Arial"/>
          <w:lang w:val="es-CO"/>
        </w:rPr>
        <w:t xml:space="preserve"> Plan Institucional de Archivos</w:t>
      </w:r>
      <w:r w:rsidR="008A0584" w:rsidRPr="00753D66">
        <w:rPr>
          <w:rFonts w:ascii="Arial" w:hAnsi="Arial" w:cs="Arial"/>
          <w:lang w:val="es-CO"/>
        </w:rPr>
        <w:t xml:space="preserve"> – PINAR, el cual fue elaborado teniendo en cuenta los lineamientos establecidos por el Manual Formulación del Plan Institucional de Archivos – PINAR del Archivo General de la Nación</w:t>
      </w:r>
      <w:r w:rsidR="00B54E6F" w:rsidRPr="00753D66">
        <w:rPr>
          <w:rFonts w:ascii="Arial" w:hAnsi="Arial" w:cs="Arial"/>
          <w:lang w:val="es-CO"/>
        </w:rPr>
        <w:t xml:space="preserve"> AGN</w:t>
      </w:r>
      <w:r w:rsidR="008A0584" w:rsidRPr="00753D66">
        <w:rPr>
          <w:rFonts w:ascii="Arial" w:hAnsi="Arial" w:cs="Arial"/>
          <w:lang w:val="es-CO"/>
        </w:rPr>
        <w:t xml:space="preserve"> y </w:t>
      </w:r>
      <w:r w:rsidR="00B401A0" w:rsidRPr="00753D66">
        <w:rPr>
          <w:rFonts w:ascii="Arial" w:hAnsi="Arial" w:cs="Arial"/>
          <w:lang w:val="es-CO"/>
        </w:rPr>
        <w:t>articulado con el Plan</w:t>
      </w:r>
      <w:r w:rsidR="00C36E0F" w:rsidRPr="00753D66">
        <w:rPr>
          <w:rFonts w:ascii="Arial" w:hAnsi="Arial" w:cs="Arial"/>
          <w:lang w:val="es-CO"/>
        </w:rPr>
        <w:t xml:space="preserve"> estratégico, </w:t>
      </w:r>
      <w:r w:rsidR="00C36E0F" w:rsidRPr="007D73CB">
        <w:rPr>
          <w:rFonts w:ascii="Arial" w:hAnsi="Arial" w:cs="Arial"/>
          <w:lang w:val="es-CO"/>
        </w:rPr>
        <w:t>Planes de mejoramiento</w:t>
      </w:r>
      <w:r w:rsidR="00C36E0F" w:rsidRPr="00753D66">
        <w:rPr>
          <w:rFonts w:ascii="Arial" w:hAnsi="Arial" w:cs="Arial"/>
          <w:lang w:val="es-CO"/>
        </w:rPr>
        <w:t>, FURAG</w:t>
      </w:r>
      <w:r w:rsidR="00B401A0" w:rsidRPr="00753D66">
        <w:rPr>
          <w:rFonts w:ascii="Arial" w:hAnsi="Arial" w:cs="Arial"/>
          <w:lang w:val="es-CO"/>
        </w:rPr>
        <w:t xml:space="preserve">, riesgos </w:t>
      </w:r>
      <w:r w:rsidR="00C36E0F" w:rsidRPr="00753D66">
        <w:rPr>
          <w:rFonts w:ascii="Arial" w:hAnsi="Arial" w:cs="Arial"/>
          <w:lang w:val="es-CO"/>
        </w:rPr>
        <w:t>entre otr</w:t>
      </w:r>
      <w:r w:rsidR="00B75D09">
        <w:rPr>
          <w:rFonts w:ascii="Arial" w:hAnsi="Arial" w:cs="Arial"/>
          <w:lang w:val="es-CO"/>
        </w:rPr>
        <w:t>a</w:t>
      </w:r>
      <w:r w:rsidR="00C36E0F" w:rsidRPr="00753D66">
        <w:rPr>
          <w:rFonts w:ascii="Arial" w:hAnsi="Arial" w:cs="Arial"/>
          <w:lang w:val="es-CO"/>
        </w:rPr>
        <w:t xml:space="preserve">s </w:t>
      </w:r>
      <w:r w:rsidR="00B75D09">
        <w:rPr>
          <w:rFonts w:ascii="Arial" w:hAnsi="Arial" w:cs="Arial"/>
          <w:lang w:val="es-CO"/>
        </w:rPr>
        <w:t xml:space="preserve">herramientas de control y seguimiento </w:t>
      </w:r>
      <w:r w:rsidR="00C36E0F" w:rsidRPr="00753D66">
        <w:rPr>
          <w:rFonts w:ascii="Arial" w:hAnsi="Arial" w:cs="Arial"/>
          <w:lang w:val="es-CO"/>
        </w:rPr>
        <w:t>l</w:t>
      </w:r>
      <w:r w:rsidR="00B75D09">
        <w:rPr>
          <w:rFonts w:ascii="Arial" w:hAnsi="Arial" w:cs="Arial"/>
          <w:lang w:val="es-CO"/>
        </w:rPr>
        <w:t>a</w:t>
      </w:r>
      <w:r w:rsidR="00C36E0F" w:rsidRPr="00753D66">
        <w:rPr>
          <w:rFonts w:ascii="Arial" w:hAnsi="Arial" w:cs="Arial"/>
          <w:lang w:val="es-CO"/>
        </w:rPr>
        <w:t xml:space="preserve">s cuales </w:t>
      </w:r>
      <w:r w:rsidR="00B75D09">
        <w:rPr>
          <w:rFonts w:ascii="Arial" w:hAnsi="Arial" w:cs="Arial"/>
          <w:lang w:val="es-CO"/>
        </w:rPr>
        <w:t>permitieron identificar</w:t>
      </w:r>
      <w:r w:rsidR="00C36E0F" w:rsidRPr="00753D66">
        <w:rPr>
          <w:rFonts w:ascii="Arial" w:hAnsi="Arial" w:cs="Arial"/>
          <w:lang w:val="es-CO"/>
        </w:rPr>
        <w:t xml:space="preserve"> las </w:t>
      </w:r>
      <w:r w:rsidR="00B75D09">
        <w:rPr>
          <w:rFonts w:ascii="Arial" w:hAnsi="Arial" w:cs="Arial"/>
          <w:lang w:val="es-CO"/>
        </w:rPr>
        <w:t xml:space="preserve">fortalezas, debilidades y necesidades en materia de </w:t>
      </w:r>
      <w:r w:rsidR="00B401A0" w:rsidRPr="00753D66">
        <w:rPr>
          <w:rFonts w:ascii="Arial" w:hAnsi="Arial" w:cs="Arial"/>
          <w:lang w:val="es-CO"/>
        </w:rPr>
        <w:t xml:space="preserve">Gestión Documental </w:t>
      </w:r>
      <w:r w:rsidR="00B75D09">
        <w:rPr>
          <w:rFonts w:ascii="Arial" w:hAnsi="Arial" w:cs="Arial"/>
          <w:lang w:val="es-CO"/>
        </w:rPr>
        <w:t xml:space="preserve">a nivel </w:t>
      </w:r>
      <w:r w:rsidR="00B401A0" w:rsidRPr="00753D66">
        <w:rPr>
          <w:rFonts w:ascii="Arial" w:hAnsi="Arial" w:cs="Arial"/>
          <w:lang w:val="es-CO"/>
        </w:rPr>
        <w:t>Institucional.</w:t>
      </w:r>
    </w:p>
    <w:p w:rsidR="003341EE" w:rsidRPr="00753D66" w:rsidRDefault="003341EE" w:rsidP="003341EE">
      <w:pPr>
        <w:jc w:val="both"/>
        <w:rPr>
          <w:rFonts w:ascii="Arial" w:hAnsi="Arial" w:cs="Arial"/>
          <w:lang w:val="es-CO"/>
        </w:rPr>
      </w:pPr>
    </w:p>
    <w:p w:rsidR="001C2516" w:rsidRPr="00753D66" w:rsidRDefault="001C2516" w:rsidP="001C2516">
      <w:pPr>
        <w:jc w:val="both"/>
        <w:rPr>
          <w:rFonts w:ascii="Arial" w:hAnsi="Arial" w:cs="Arial"/>
        </w:rPr>
      </w:pPr>
      <w:r w:rsidRPr="00753D66">
        <w:rPr>
          <w:rFonts w:ascii="Arial" w:hAnsi="Arial" w:cs="Arial"/>
        </w:rPr>
        <w:t>Actualmente el INCI tiene como objetivo principal el cumplimiento del Programa de Gestión Documental y apoyar las demás actividades que contribuyan al mejoramiento de</w:t>
      </w:r>
      <w:r w:rsidR="00D80ACD">
        <w:rPr>
          <w:rFonts w:ascii="Arial" w:hAnsi="Arial" w:cs="Arial"/>
        </w:rPr>
        <w:t xml:space="preserve"> proceso de </w:t>
      </w:r>
      <w:r w:rsidR="00F25A00">
        <w:rPr>
          <w:rFonts w:ascii="Arial" w:hAnsi="Arial" w:cs="Arial"/>
        </w:rPr>
        <w:t>Gestión</w:t>
      </w:r>
      <w:r w:rsidR="00D80ACD">
        <w:rPr>
          <w:rFonts w:ascii="Arial" w:hAnsi="Arial" w:cs="Arial"/>
        </w:rPr>
        <w:t xml:space="preserve"> Documental</w:t>
      </w:r>
      <w:r w:rsidR="003008A8" w:rsidRPr="00753D66">
        <w:rPr>
          <w:rFonts w:ascii="Arial" w:hAnsi="Arial" w:cs="Arial"/>
        </w:rPr>
        <w:t>, dada</w:t>
      </w:r>
      <w:r w:rsidRPr="00753D66">
        <w:rPr>
          <w:rFonts w:ascii="Arial" w:hAnsi="Arial" w:cs="Arial"/>
        </w:rPr>
        <w:t xml:space="preserve"> la necesidad de llevar a cabo acciones orientadas al cumplimiento </w:t>
      </w:r>
      <w:r w:rsidR="003008A8" w:rsidRPr="00753D66">
        <w:rPr>
          <w:rFonts w:ascii="Arial" w:hAnsi="Arial" w:cs="Arial"/>
        </w:rPr>
        <w:t>de las</w:t>
      </w:r>
      <w:r w:rsidRPr="00753D66">
        <w:rPr>
          <w:rFonts w:ascii="Arial" w:hAnsi="Arial" w:cs="Arial"/>
        </w:rPr>
        <w:t xml:space="preserve"> </w:t>
      </w:r>
      <w:r w:rsidR="00832A66">
        <w:rPr>
          <w:rFonts w:ascii="Arial" w:hAnsi="Arial" w:cs="Arial"/>
        </w:rPr>
        <w:t xml:space="preserve">Políticas impartidas </w:t>
      </w:r>
      <w:r w:rsidRPr="00753D66">
        <w:rPr>
          <w:rFonts w:ascii="Arial" w:hAnsi="Arial" w:cs="Arial"/>
        </w:rPr>
        <w:t>por el Archivo General de la Nación y a las disposiciones establecidas en la Ley 594 del año 2000</w:t>
      </w:r>
      <w:r w:rsidR="00832A66">
        <w:rPr>
          <w:rFonts w:ascii="Arial" w:hAnsi="Arial" w:cs="Arial"/>
        </w:rPr>
        <w:t xml:space="preserve">, </w:t>
      </w:r>
      <w:r w:rsidRPr="00753D66">
        <w:rPr>
          <w:rFonts w:ascii="Arial" w:hAnsi="Arial" w:cs="Arial"/>
        </w:rPr>
        <w:t xml:space="preserve"> </w:t>
      </w:r>
      <w:r w:rsidR="00832A66">
        <w:rPr>
          <w:rFonts w:ascii="Arial" w:hAnsi="Arial" w:cs="Arial"/>
          <w:lang w:val="es-CO"/>
        </w:rPr>
        <w:t xml:space="preserve">Decreto 1080 de 2015 </w:t>
      </w:r>
      <w:r w:rsidRPr="00753D66">
        <w:rPr>
          <w:rFonts w:ascii="Arial" w:hAnsi="Arial" w:cs="Arial"/>
        </w:rPr>
        <w:t>y el Decreto 2609 de 2012 (Título V Ley 594 de 200</w:t>
      </w:r>
      <w:r w:rsidR="00965408">
        <w:rPr>
          <w:rFonts w:ascii="Arial" w:hAnsi="Arial" w:cs="Arial"/>
        </w:rPr>
        <w:t>0</w:t>
      </w:r>
      <w:r w:rsidRPr="00753D66">
        <w:rPr>
          <w:rFonts w:ascii="Arial" w:hAnsi="Arial" w:cs="Arial"/>
        </w:rPr>
        <w:t xml:space="preserve">, consideraciones generales y PGD). </w:t>
      </w:r>
    </w:p>
    <w:p w:rsidR="001C2516" w:rsidRPr="00753D66" w:rsidRDefault="001C2516" w:rsidP="003341EE">
      <w:pPr>
        <w:jc w:val="both"/>
        <w:rPr>
          <w:rFonts w:ascii="Arial" w:hAnsi="Arial" w:cs="Arial"/>
          <w:lang w:val="es-CO"/>
        </w:rPr>
      </w:pPr>
    </w:p>
    <w:p w:rsidR="00BB3A89" w:rsidRPr="00753D66" w:rsidRDefault="00C36E0F" w:rsidP="00BB3A89">
      <w:pPr>
        <w:jc w:val="both"/>
        <w:rPr>
          <w:rFonts w:ascii="Arial" w:hAnsi="Arial" w:cs="Arial"/>
          <w:lang w:val="es-ES_tradnl"/>
        </w:rPr>
      </w:pPr>
      <w:r w:rsidRPr="00753D66">
        <w:rPr>
          <w:rFonts w:ascii="Arial" w:hAnsi="Arial" w:cs="Arial"/>
          <w:lang w:val="es-MX"/>
        </w:rPr>
        <w:t>Cabe resaltar que la</w:t>
      </w:r>
      <w:r w:rsidR="00BB3A89" w:rsidRPr="00753D66">
        <w:rPr>
          <w:rFonts w:ascii="Arial" w:hAnsi="Arial" w:cs="Arial"/>
          <w:lang w:val="es-MX"/>
        </w:rPr>
        <w:t xml:space="preserve"> Secretaria General ha venido </w:t>
      </w:r>
      <w:r w:rsidR="00B214EA" w:rsidRPr="00753D66">
        <w:rPr>
          <w:rFonts w:ascii="Arial" w:hAnsi="Arial" w:cs="Arial"/>
          <w:lang w:val="es-MX"/>
        </w:rPr>
        <w:t xml:space="preserve">implementando </w:t>
      </w:r>
      <w:r w:rsidR="00BB3A89" w:rsidRPr="00753D66">
        <w:rPr>
          <w:rFonts w:ascii="Arial" w:hAnsi="Arial" w:cs="Arial"/>
          <w:lang w:val="es-MX"/>
        </w:rPr>
        <w:t>políticas, lineamientos</w:t>
      </w:r>
      <w:r w:rsidR="00595FAB" w:rsidRPr="00753D66">
        <w:rPr>
          <w:rFonts w:ascii="Arial" w:hAnsi="Arial" w:cs="Arial"/>
          <w:lang w:val="es-MX"/>
        </w:rPr>
        <w:t xml:space="preserve">, </w:t>
      </w:r>
      <w:r w:rsidRPr="00753D66">
        <w:rPr>
          <w:rFonts w:ascii="Arial" w:hAnsi="Arial" w:cs="Arial"/>
          <w:lang w:val="es-MX"/>
        </w:rPr>
        <w:t xml:space="preserve">y </w:t>
      </w:r>
      <w:r w:rsidR="00B214EA" w:rsidRPr="00753D66">
        <w:rPr>
          <w:rFonts w:ascii="Arial" w:hAnsi="Arial" w:cs="Arial"/>
          <w:lang w:val="es-MX"/>
        </w:rPr>
        <w:t>elaborando</w:t>
      </w:r>
      <w:r w:rsidR="00595FAB" w:rsidRPr="00753D66">
        <w:rPr>
          <w:rFonts w:ascii="Arial" w:hAnsi="Arial" w:cs="Arial"/>
          <w:lang w:val="es-MX"/>
        </w:rPr>
        <w:t xml:space="preserve"> herramientas</w:t>
      </w:r>
      <w:r w:rsidR="00B214EA" w:rsidRPr="00753D66">
        <w:rPr>
          <w:rFonts w:ascii="Arial" w:hAnsi="Arial" w:cs="Arial"/>
          <w:lang w:val="es-MX"/>
        </w:rPr>
        <w:t xml:space="preserve"> técnicas</w:t>
      </w:r>
      <w:r w:rsidR="00595FAB" w:rsidRPr="00753D66">
        <w:rPr>
          <w:rFonts w:ascii="Arial" w:hAnsi="Arial" w:cs="Arial"/>
          <w:lang w:val="es-MX"/>
        </w:rPr>
        <w:t xml:space="preserve"> </w:t>
      </w:r>
      <w:r w:rsidR="00BB3A89" w:rsidRPr="00753D66">
        <w:rPr>
          <w:rFonts w:ascii="Arial" w:hAnsi="Arial" w:cs="Arial"/>
          <w:lang w:val="es-MX"/>
        </w:rPr>
        <w:t xml:space="preserve"> encaminadas al mejoramiento </w:t>
      </w:r>
      <w:r w:rsidRPr="00753D66">
        <w:rPr>
          <w:rFonts w:ascii="Arial" w:hAnsi="Arial" w:cs="Arial"/>
          <w:lang w:val="es-MX"/>
        </w:rPr>
        <w:t xml:space="preserve">del Proceso de </w:t>
      </w:r>
      <w:r w:rsidR="007D73CB">
        <w:rPr>
          <w:rFonts w:ascii="Arial" w:hAnsi="Arial" w:cs="Arial"/>
          <w:lang w:val="es-MX"/>
        </w:rPr>
        <w:t>Gestión</w:t>
      </w:r>
      <w:r w:rsidR="007D73CB" w:rsidRPr="00753D66">
        <w:rPr>
          <w:rFonts w:ascii="Arial" w:hAnsi="Arial" w:cs="Arial"/>
          <w:lang w:val="es-MX"/>
        </w:rPr>
        <w:t xml:space="preserve"> </w:t>
      </w:r>
      <w:r w:rsidR="00BB3A89" w:rsidRPr="00753D66">
        <w:rPr>
          <w:rFonts w:ascii="Arial" w:hAnsi="Arial" w:cs="Arial"/>
          <w:lang w:val="es-MX"/>
        </w:rPr>
        <w:t>Documental</w:t>
      </w:r>
      <w:r w:rsidR="00BB3A89" w:rsidRPr="00753D66">
        <w:rPr>
          <w:rFonts w:ascii="Arial" w:hAnsi="Arial" w:cs="Arial"/>
          <w:lang w:val="es-ES_tradnl"/>
        </w:rPr>
        <w:t xml:space="preserve">, </w:t>
      </w:r>
      <w:r w:rsidRPr="00753D66">
        <w:rPr>
          <w:rFonts w:ascii="Arial" w:hAnsi="Arial" w:cs="Arial"/>
          <w:lang w:val="es-ES_tradnl"/>
        </w:rPr>
        <w:t xml:space="preserve">a través de </w:t>
      </w:r>
      <w:r w:rsidR="00F869EA" w:rsidRPr="00753D66">
        <w:rPr>
          <w:rFonts w:ascii="Arial" w:hAnsi="Arial" w:cs="Arial"/>
          <w:lang w:val="es-ES_tradnl"/>
        </w:rPr>
        <w:t xml:space="preserve">procesos, procedimientos y en general directrices que permitan una adecuada </w:t>
      </w:r>
      <w:r w:rsidR="007D73CB">
        <w:rPr>
          <w:rFonts w:ascii="Arial" w:hAnsi="Arial" w:cs="Arial"/>
          <w:lang w:val="es-ES_tradnl"/>
        </w:rPr>
        <w:t xml:space="preserve">producción, </w:t>
      </w:r>
      <w:r w:rsidR="00B214EA" w:rsidRPr="00753D66">
        <w:rPr>
          <w:rFonts w:ascii="Arial" w:hAnsi="Arial" w:cs="Arial"/>
          <w:lang w:val="es-ES_tradnl"/>
        </w:rPr>
        <w:t xml:space="preserve">clasificación, </w:t>
      </w:r>
      <w:r w:rsidR="00BB3A89" w:rsidRPr="00753D66">
        <w:rPr>
          <w:rFonts w:ascii="Arial" w:hAnsi="Arial" w:cs="Arial"/>
          <w:lang w:val="es-ES_tradnl"/>
        </w:rPr>
        <w:t xml:space="preserve">ordenación, organización, identificación y digitalización de los documentos, previa valoración de la información encontrada en ellos, a fin de garantizar </w:t>
      </w:r>
      <w:r w:rsidR="001C2516" w:rsidRPr="00753D66">
        <w:rPr>
          <w:rFonts w:ascii="Arial" w:hAnsi="Arial" w:cs="Arial"/>
          <w:lang w:val="es-ES_tradnl"/>
        </w:rPr>
        <w:t>su recuperación y conservación</w:t>
      </w:r>
      <w:r w:rsidR="00846138">
        <w:rPr>
          <w:rFonts w:ascii="Arial" w:hAnsi="Arial" w:cs="Arial"/>
          <w:lang w:val="es-ES_tradnl"/>
        </w:rPr>
        <w:t>.</w:t>
      </w:r>
    </w:p>
    <w:p w:rsidR="00B748B3" w:rsidRPr="00753D66" w:rsidRDefault="00B748B3" w:rsidP="00BB3A89">
      <w:pPr>
        <w:jc w:val="both"/>
        <w:rPr>
          <w:rFonts w:ascii="Arial" w:hAnsi="Arial" w:cs="Arial"/>
          <w:lang w:val="es-ES_tradnl"/>
        </w:rPr>
      </w:pPr>
    </w:p>
    <w:p w:rsidR="001C2516" w:rsidRPr="00753D66" w:rsidRDefault="00386458" w:rsidP="001C2516">
      <w:pPr>
        <w:pStyle w:val="Default"/>
        <w:jc w:val="both"/>
      </w:pPr>
      <w:r w:rsidRPr="00753D66">
        <w:rPr>
          <w:color w:val="auto"/>
        </w:rPr>
        <w:t>Finalmente,</w:t>
      </w:r>
      <w:r w:rsidR="001C2516" w:rsidRPr="00753D66">
        <w:rPr>
          <w:color w:val="auto"/>
        </w:rPr>
        <w:t xml:space="preserve"> la entidad </w:t>
      </w:r>
      <w:r w:rsidR="008A0584" w:rsidRPr="00753D66">
        <w:rPr>
          <w:color w:val="auto"/>
        </w:rPr>
        <w:t xml:space="preserve">contribuirá </w:t>
      </w:r>
      <w:r w:rsidR="001C2516" w:rsidRPr="00753D66">
        <w:rPr>
          <w:color w:val="auto"/>
        </w:rPr>
        <w:t xml:space="preserve">de manera progresiva y permanente con la aplicación de las técnicas y lineamientos estipulados por el Archivo General de la Nación, a fin de </w:t>
      </w:r>
      <w:r w:rsidR="008A0584" w:rsidRPr="00753D66">
        <w:rPr>
          <w:color w:val="auto"/>
        </w:rPr>
        <w:t>preservar y salvaguardar gradualmente y en el tiempo la información para futuras consultas, disminuyendo también el riesgo de pérdida de los documentos</w:t>
      </w:r>
      <w:r w:rsidR="001C2516" w:rsidRPr="00753D66">
        <w:rPr>
          <w:color w:val="auto"/>
        </w:rPr>
        <w:t>, t</w:t>
      </w:r>
      <w:r w:rsidR="008A0584" w:rsidRPr="00753D66">
        <w:t xml:space="preserve">eniendo en cuenta la magnitud de la documentación física que reposa tanto en el archivo central como en </w:t>
      </w:r>
      <w:r w:rsidR="003008A8" w:rsidRPr="00753D66">
        <w:t>los archivos</w:t>
      </w:r>
      <w:r w:rsidR="008A0584" w:rsidRPr="00753D66">
        <w:t xml:space="preserve"> de gestión de la entidad</w:t>
      </w:r>
      <w:ins w:id="25" w:author="Centro reprografia" w:date="2020-03-05T15:49:00Z">
        <w:r w:rsidR="003019DF">
          <w:t>.</w:t>
        </w:r>
      </w:ins>
      <w:r w:rsidR="008A0584" w:rsidRPr="00753D66">
        <w:t xml:space="preserve"> </w:t>
      </w:r>
    </w:p>
    <w:p w:rsidR="001C2516" w:rsidRDefault="001C2516" w:rsidP="001C2516">
      <w:pPr>
        <w:pStyle w:val="Default"/>
        <w:jc w:val="both"/>
        <w:rPr>
          <w:i/>
          <w:u w:val="single"/>
        </w:rPr>
      </w:pPr>
    </w:p>
    <w:p w:rsidR="001C2516" w:rsidRDefault="001C2516" w:rsidP="001C2516">
      <w:pPr>
        <w:pStyle w:val="Default"/>
        <w:jc w:val="both"/>
        <w:rPr>
          <w:i/>
          <w:u w:val="single"/>
        </w:rPr>
      </w:pPr>
    </w:p>
    <w:p w:rsidR="001C2516" w:rsidRDefault="001C2516" w:rsidP="001C2516">
      <w:pPr>
        <w:pStyle w:val="Default"/>
        <w:jc w:val="both"/>
        <w:rPr>
          <w:i/>
          <w:u w:val="single"/>
        </w:rPr>
      </w:pPr>
    </w:p>
    <w:p w:rsidR="001C2516" w:rsidRDefault="001C2516" w:rsidP="001C2516">
      <w:pPr>
        <w:pStyle w:val="Default"/>
        <w:jc w:val="both"/>
        <w:rPr>
          <w:i/>
          <w:u w:val="single"/>
        </w:rPr>
      </w:pPr>
    </w:p>
    <w:p w:rsidR="001C2516" w:rsidRDefault="001C2516" w:rsidP="001C2516">
      <w:pPr>
        <w:pStyle w:val="Default"/>
        <w:jc w:val="both"/>
        <w:rPr>
          <w:i/>
          <w:u w:val="single"/>
        </w:rPr>
      </w:pPr>
    </w:p>
    <w:p w:rsidR="001C2516" w:rsidRDefault="001C2516" w:rsidP="001C2516">
      <w:pPr>
        <w:pStyle w:val="Default"/>
        <w:jc w:val="both"/>
        <w:rPr>
          <w:i/>
          <w:u w:val="single"/>
        </w:rPr>
      </w:pPr>
    </w:p>
    <w:p w:rsidR="00A10563" w:rsidRPr="00820430" w:rsidRDefault="00C36D33" w:rsidP="00C36D33">
      <w:pPr>
        <w:pStyle w:val="Estilo2"/>
        <w:rPr>
          <w:b/>
          <w:color w:val="339966"/>
          <w:sz w:val="36"/>
          <w:szCs w:val="36"/>
        </w:rPr>
      </w:pPr>
      <w:bookmarkStart w:id="26" w:name="_Toc484608674"/>
      <w:bookmarkStart w:id="27" w:name="_Toc484609144"/>
      <w:bookmarkStart w:id="28" w:name="_Toc486409784"/>
      <w:r w:rsidRPr="00A14ABA">
        <w:rPr>
          <w:b/>
          <w:color w:val="4472C4" w:themeColor="accent5"/>
          <w:sz w:val="36"/>
          <w:szCs w:val="36"/>
        </w:rPr>
        <w:lastRenderedPageBreak/>
        <w:t xml:space="preserve">1. </w:t>
      </w:r>
      <w:r w:rsidR="003341EE" w:rsidRPr="00A14ABA">
        <w:rPr>
          <w:b/>
          <w:color w:val="4472C4" w:themeColor="accent5"/>
          <w:sz w:val="36"/>
          <w:szCs w:val="36"/>
        </w:rPr>
        <w:t xml:space="preserve">CONTEXTO ESTRATEGICO </w:t>
      </w:r>
      <w:r w:rsidR="00A10563" w:rsidRPr="00A14ABA">
        <w:rPr>
          <w:b/>
          <w:color w:val="4472C4" w:themeColor="accent5"/>
          <w:sz w:val="36"/>
          <w:szCs w:val="36"/>
        </w:rPr>
        <w:t>DE LA ENTIDAD</w:t>
      </w:r>
      <w:bookmarkEnd w:id="26"/>
      <w:bookmarkEnd w:id="27"/>
      <w:bookmarkEnd w:id="28"/>
    </w:p>
    <w:p w:rsidR="00127A22" w:rsidRDefault="00127A22" w:rsidP="00127A22">
      <w:pPr>
        <w:pStyle w:val="Ttulo2"/>
        <w:keepLines/>
        <w:spacing w:before="120"/>
        <w:ind w:left="720"/>
        <w:jc w:val="left"/>
        <w:rPr>
          <w:rFonts w:eastAsia="SimSun"/>
          <w:b w:val="0"/>
          <w:color w:val="000000"/>
          <w:sz w:val="32"/>
          <w:szCs w:val="32"/>
          <w:lang w:val="es-CO" w:eastAsia="es-CO"/>
        </w:rPr>
      </w:pPr>
      <w:bookmarkStart w:id="29" w:name="_Toc484608675"/>
      <w:bookmarkStart w:id="30" w:name="_Toc484609145"/>
      <w:bookmarkStart w:id="31" w:name="_Toc486409785"/>
    </w:p>
    <w:p w:rsidR="00A10563" w:rsidRPr="00A6612F" w:rsidRDefault="00A10563" w:rsidP="00A6612F">
      <w:pPr>
        <w:pStyle w:val="Ttulo2"/>
        <w:keepLines/>
        <w:numPr>
          <w:ilvl w:val="1"/>
          <w:numId w:val="22"/>
        </w:numPr>
        <w:spacing w:before="120"/>
        <w:jc w:val="left"/>
        <w:rPr>
          <w:rFonts w:eastAsia="SimSun"/>
          <w:b w:val="0"/>
          <w:color w:val="000000"/>
          <w:sz w:val="32"/>
          <w:szCs w:val="32"/>
          <w:lang w:val="es-CO" w:eastAsia="es-CO"/>
        </w:rPr>
      </w:pPr>
      <w:r w:rsidRPr="00A6612F">
        <w:rPr>
          <w:rFonts w:eastAsia="SimSun"/>
          <w:b w:val="0"/>
          <w:color w:val="000000"/>
          <w:sz w:val="32"/>
          <w:szCs w:val="32"/>
          <w:lang w:val="es-CO" w:eastAsia="es-CO"/>
        </w:rPr>
        <w:t>Reseña Histórica</w:t>
      </w:r>
      <w:bookmarkEnd w:id="29"/>
      <w:bookmarkEnd w:id="30"/>
      <w:bookmarkEnd w:id="31"/>
    </w:p>
    <w:p w:rsidR="00A10563" w:rsidRPr="00BB3A89" w:rsidRDefault="00A10563" w:rsidP="003341EE">
      <w:pPr>
        <w:jc w:val="both"/>
        <w:rPr>
          <w:rFonts w:ascii="Arial" w:hAnsi="Arial" w:cs="Arial"/>
          <w:lang w:val="es-CO"/>
        </w:rPr>
      </w:pPr>
    </w:p>
    <w:p w:rsidR="00A10563" w:rsidRPr="00BB3A89" w:rsidRDefault="00A10563" w:rsidP="00A10563">
      <w:pPr>
        <w:jc w:val="both"/>
        <w:rPr>
          <w:rFonts w:ascii="Arial" w:hAnsi="Arial" w:cs="Arial"/>
          <w:lang w:val="es-CO"/>
        </w:rPr>
      </w:pPr>
      <w:r w:rsidRPr="00BB3A89">
        <w:rPr>
          <w:rFonts w:ascii="Arial" w:hAnsi="Arial" w:cs="Arial"/>
          <w:lang w:val="es-CO"/>
        </w:rPr>
        <w:t>El Instituto Nacional para Ciegos-INCI es una institución de carácter técnico asesor adscrita al Ministerio de Educación Nacional-MEN, creado bajo decreto 1955 del 15 de Julio de 1955.</w:t>
      </w:r>
    </w:p>
    <w:p w:rsidR="00A10563" w:rsidRPr="00BB3A89" w:rsidRDefault="00A10563" w:rsidP="00A10563">
      <w:pPr>
        <w:jc w:val="both"/>
        <w:rPr>
          <w:rFonts w:ascii="Arial" w:hAnsi="Arial" w:cs="Arial"/>
          <w:lang w:val="es-CO"/>
        </w:rPr>
      </w:pPr>
    </w:p>
    <w:p w:rsidR="00A10563" w:rsidRPr="00BB3A89" w:rsidRDefault="00A10563" w:rsidP="00A10563">
      <w:pPr>
        <w:jc w:val="both"/>
        <w:rPr>
          <w:rFonts w:ascii="Arial" w:hAnsi="Arial" w:cs="Arial"/>
          <w:lang w:val="es-CO"/>
        </w:rPr>
      </w:pPr>
      <w:r w:rsidRPr="00BB3A89">
        <w:rPr>
          <w:rFonts w:ascii="Arial" w:hAnsi="Arial" w:cs="Arial"/>
          <w:lang w:val="es-CO"/>
        </w:rPr>
        <w:t>Desde entonces el INCI se ha caracterizado por ser una entidad técnica y asesora que trabaja por la inclusión social, económica, política y cultural de las personas ciegas y con baja visión irreversible en el país. Actualmente el INCI está regido por Decreto 1006 de 2004 que modificó su estructura situándolo como un establecimiento público del orden nacional con personería jurídica, autonomía administrativa y financiera y patrimonio independiente.</w:t>
      </w:r>
    </w:p>
    <w:p w:rsidR="00A10563" w:rsidRPr="00BB3A89" w:rsidRDefault="00A10563" w:rsidP="00A10563">
      <w:pPr>
        <w:jc w:val="both"/>
        <w:rPr>
          <w:rFonts w:ascii="Arial" w:hAnsi="Arial" w:cs="Arial"/>
          <w:lang w:val="es-CO"/>
        </w:rPr>
      </w:pPr>
    </w:p>
    <w:p w:rsidR="00A10563" w:rsidRPr="00BB3A89" w:rsidRDefault="00A10563" w:rsidP="00A10563">
      <w:pPr>
        <w:jc w:val="both"/>
        <w:rPr>
          <w:rFonts w:ascii="Arial" w:hAnsi="Arial" w:cs="Arial"/>
          <w:lang w:val="es-CO"/>
        </w:rPr>
      </w:pPr>
      <w:r w:rsidRPr="00BB3A89">
        <w:rPr>
          <w:rFonts w:ascii="Arial" w:hAnsi="Arial" w:cs="Arial"/>
          <w:lang w:val="es-CO"/>
        </w:rPr>
        <w:t>Durante los últimos años, el modelo de atención que tenía el Instituto ha cambiado, pasando de las regionales y la prestación de servicios directos, a la centralización en una única sede en Bogotá y prestando asistencia técnica y asesoría a las demás entidades que a nivel territorial y local tienen a cargo la atención de las personas con discapacidad visual en el país.</w:t>
      </w:r>
    </w:p>
    <w:p w:rsidR="00A10563" w:rsidRDefault="00A10563" w:rsidP="00A10563">
      <w:pPr>
        <w:jc w:val="both"/>
        <w:rPr>
          <w:rFonts w:ascii="Arial" w:hAnsi="Arial" w:cs="Arial"/>
          <w:lang w:val="es-CO"/>
        </w:rPr>
      </w:pPr>
    </w:p>
    <w:p w:rsidR="00A10563" w:rsidRPr="00BB3A89" w:rsidRDefault="00A10563" w:rsidP="00A10563">
      <w:pPr>
        <w:jc w:val="both"/>
        <w:rPr>
          <w:rFonts w:ascii="Arial" w:hAnsi="Arial" w:cs="Arial"/>
          <w:lang w:val="es-CO"/>
        </w:rPr>
      </w:pPr>
      <w:r w:rsidRPr="00BB3A89">
        <w:rPr>
          <w:rFonts w:ascii="Arial" w:hAnsi="Arial" w:cs="Arial"/>
          <w:lang w:val="es-CO"/>
        </w:rPr>
        <w:t>De esta manera, el INCI ha venido consolidando modelos de atención, asesoría y asistencia técnica, teniendo en cuenta las particularidades de cada región, territorio y localidad para que cada entidad territorial tenga la capacidad instalada y las acciones que se deben emprender para promover la inclusión de las personas ciegas y con baja visión irreversible.</w:t>
      </w:r>
    </w:p>
    <w:p w:rsidR="00A10563" w:rsidRPr="00BB3A89" w:rsidRDefault="00A10563" w:rsidP="00A10563">
      <w:pPr>
        <w:jc w:val="both"/>
        <w:rPr>
          <w:rFonts w:ascii="Arial" w:hAnsi="Arial" w:cs="Arial"/>
          <w:lang w:val="es-CO"/>
        </w:rPr>
      </w:pPr>
    </w:p>
    <w:p w:rsidR="00A10563" w:rsidRPr="00BB3A89" w:rsidRDefault="00A10563" w:rsidP="00A10563">
      <w:pPr>
        <w:jc w:val="both"/>
        <w:rPr>
          <w:rFonts w:ascii="Arial" w:hAnsi="Arial" w:cs="Arial"/>
          <w:lang w:val="es-CO"/>
        </w:rPr>
      </w:pPr>
      <w:r w:rsidRPr="00BB3A89">
        <w:rPr>
          <w:rFonts w:ascii="Arial" w:hAnsi="Arial" w:cs="Arial"/>
          <w:lang w:val="es-CO"/>
        </w:rPr>
        <w:t>El reto ha sido enorme, así como el compromiso de cada funcionario que trabaja en pro de esta población, sus familias y colectivos para lograr la inclusión real y efectiva y la eliminación de las barreras actitudinales que impiden la inclusión social y el reconocimiento como sujetos políticos con derechos y deberes.</w:t>
      </w:r>
    </w:p>
    <w:p w:rsidR="00A10563" w:rsidRPr="00BB3A89" w:rsidRDefault="00A10563" w:rsidP="00A10563">
      <w:pPr>
        <w:jc w:val="both"/>
        <w:rPr>
          <w:rFonts w:ascii="Arial" w:hAnsi="Arial" w:cs="Arial"/>
          <w:lang w:val="es-CO"/>
        </w:rPr>
      </w:pPr>
    </w:p>
    <w:p w:rsidR="00A10563" w:rsidRDefault="00A10563" w:rsidP="00A10563">
      <w:pPr>
        <w:jc w:val="both"/>
        <w:rPr>
          <w:rFonts w:ascii="Arial" w:hAnsi="Arial" w:cs="Arial"/>
          <w:lang w:val="es-CO"/>
        </w:rPr>
      </w:pPr>
      <w:r w:rsidRPr="00BB3A89">
        <w:rPr>
          <w:rFonts w:ascii="Arial" w:hAnsi="Arial" w:cs="Arial"/>
          <w:lang w:val="es-CO"/>
        </w:rPr>
        <w:t>En este nuevo siglo, el INCI ha propendido por mejorar las condiciones, la capacidad técnica a través de la asesoría territorial e institucional en políticas públicas inclusivas, los mecanismos de participación ciudadana, las competencias de las organizaciones de personas con discapacidad visual, las estrategias pedagógicas utilizadas por los docentes de aula para la enseñanza a niños ciegos y con baja visión irreversible, la promoción de la primera infancia, el reconocimiento y visibilización de las y los estudiantes con discapacidad visual, abrir caminos y sentar las bases de la inclusión laboral, y el reconocimiento de las mujeres ciegas y con baja visión irreversible como sujetos de derechos, con unas necesidades y contextos particulares; entre otras acciones que garantizan procesos inclusivos y garantes de derechos. Por eso, el INCI continuará trabajando por Una forma diferente de ver el Mundo.</w:t>
      </w:r>
    </w:p>
    <w:p w:rsidR="00CD0070" w:rsidRPr="00127A22" w:rsidRDefault="00CD0070" w:rsidP="00CD0070">
      <w:pPr>
        <w:pStyle w:val="Ttulo2"/>
        <w:keepLines/>
        <w:numPr>
          <w:ilvl w:val="1"/>
          <w:numId w:val="22"/>
        </w:numPr>
        <w:spacing w:before="120"/>
        <w:jc w:val="left"/>
        <w:rPr>
          <w:rFonts w:eastAsia="SimSun"/>
          <w:b w:val="0"/>
          <w:color w:val="000000" w:themeColor="text1"/>
          <w:sz w:val="32"/>
          <w:szCs w:val="32"/>
          <w:lang w:val="es-CO" w:eastAsia="es-CO"/>
        </w:rPr>
      </w:pPr>
      <w:bookmarkStart w:id="32" w:name="_Toc484608676"/>
      <w:bookmarkStart w:id="33" w:name="_Toc484609146"/>
      <w:bookmarkStart w:id="34" w:name="_Toc486409786"/>
      <w:r w:rsidRPr="00127A22">
        <w:rPr>
          <w:rFonts w:eastAsia="SimSun"/>
          <w:b w:val="0"/>
          <w:color w:val="000000" w:themeColor="text1"/>
          <w:sz w:val="32"/>
          <w:szCs w:val="32"/>
          <w:lang w:val="es-CO" w:eastAsia="es-CO"/>
        </w:rPr>
        <w:lastRenderedPageBreak/>
        <w:t>Estructura Orgánica</w:t>
      </w:r>
      <w:bookmarkEnd w:id="32"/>
      <w:bookmarkEnd w:id="33"/>
      <w:bookmarkEnd w:id="34"/>
    </w:p>
    <w:p w:rsidR="00CD0070" w:rsidRDefault="00CD0070" w:rsidP="00CD0070">
      <w:pPr>
        <w:jc w:val="both"/>
        <w:rPr>
          <w:rFonts w:ascii="Arial" w:hAnsi="Arial" w:cs="Arial"/>
        </w:rPr>
      </w:pPr>
    </w:p>
    <w:p w:rsidR="00CD0070" w:rsidRPr="00BF1B1A" w:rsidRDefault="00CD0070" w:rsidP="00BF1B1A">
      <w:pPr>
        <w:jc w:val="both"/>
        <w:rPr>
          <w:rFonts w:ascii="Arial" w:hAnsi="Arial" w:cs="Arial"/>
          <w:lang w:val="es-CO"/>
        </w:rPr>
      </w:pPr>
      <w:r w:rsidRPr="00BF1B1A">
        <w:rPr>
          <w:rFonts w:ascii="Arial" w:hAnsi="Arial" w:cs="Arial"/>
          <w:lang w:val="es-CO"/>
        </w:rPr>
        <w:t>El Instituto Nacional para Ciegos INCI fue creado mediante Decreto 1955 del 15 de Julio de 1955, por el que se establece la disolución de la Federación Nacional de Sordos y Ciegos, luego su estructura orgánica y funciones fueron modificadas mediante Decreto Ley 369 de 1994, convirtiéndose así en una entidad técnica asesora y finalmente en el año 2004 se efectuó otro proceso de modernización institucional, con  el Decreto 1006 de 2004 y que redujo a 72 cargos la planta de personal que consolidó un equipo humano con los conocimientos requeridos para el cumplimiento de los fines institucionales propuestos en el Plan Estratégico 2004-2008.</w:t>
      </w:r>
    </w:p>
    <w:p w:rsidR="00B47BC6" w:rsidRDefault="00B47BC6" w:rsidP="00B47BC6">
      <w:pPr>
        <w:jc w:val="both"/>
        <w:rPr>
          <w:rFonts w:ascii="Arial" w:hAnsi="Arial" w:cs="Arial"/>
          <w:lang w:val="es-CO"/>
        </w:rPr>
      </w:pPr>
    </w:p>
    <w:p w:rsidR="00B47BC6" w:rsidRDefault="00751C42" w:rsidP="00B47BC6">
      <w:pPr>
        <w:jc w:val="both"/>
        <w:rPr>
          <w:rFonts w:ascii="Arial" w:hAnsi="Arial" w:cs="Arial"/>
          <w:lang w:val="es-CO"/>
        </w:rPr>
      </w:pPr>
      <w:r>
        <w:rPr>
          <w:noProof/>
          <w:lang w:val="es-CO" w:eastAsia="es-CO"/>
        </w:rPr>
        <w:drawing>
          <wp:anchor distT="0" distB="0" distL="114300" distR="114300" simplePos="0" relativeHeight="251684352" behindDoc="0" locked="0" layoutInCell="1" allowOverlap="1" wp14:anchorId="66F1FC5D" wp14:editId="6C6B5BEA">
            <wp:simplePos x="0" y="0"/>
            <wp:positionH relativeFrom="column">
              <wp:posOffset>934695</wp:posOffset>
            </wp:positionH>
            <wp:positionV relativeFrom="paragraph">
              <wp:posOffset>4115</wp:posOffset>
            </wp:positionV>
            <wp:extent cx="4005580" cy="2400300"/>
            <wp:effectExtent l="0" t="0" r="0" b="0"/>
            <wp:wrapSquare wrapText="bothSides"/>
            <wp:docPr id="3" name="Imagen 3" descr="Conformada por consejo directivo, director, oficinas asesora jurídica y de planeación, subdirección técnica y secretaría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ormada por consejo directivo, director, oficinas asesora jurídica y de planeación, subdirección técnica y secretaría general."/>
                    <pic:cNvPicPr>
                      <a:picLocks noChangeAspect="1" noChangeArrowheads="1"/>
                    </pic:cNvPicPr>
                  </pic:nvPicPr>
                  <pic:blipFill rotWithShape="1">
                    <a:blip r:embed="rId9">
                      <a:extLst>
                        <a:ext uri="{28A0092B-C50C-407E-A947-70E740481C1C}">
                          <a14:useLocalDpi xmlns:a14="http://schemas.microsoft.com/office/drawing/2010/main" val="0"/>
                        </a:ext>
                      </a:extLst>
                    </a:blip>
                    <a:srcRect l="10048" t="8642" r="7686" b="9130"/>
                    <a:stretch/>
                  </pic:blipFill>
                  <pic:spPr bwMode="auto">
                    <a:xfrm>
                      <a:off x="0" y="0"/>
                      <a:ext cx="4005580"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D65C53" w:rsidRDefault="00D65C53" w:rsidP="00B47BC6">
      <w:pPr>
        <w:jc w:val="both"/>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6A0E60" w:rsidP="00D65C53">
      <w:pPr>
        <w:rPr>
          <w:rFonts w:ascii="Arial" w:hAnsi="Arial" w:cs="Arial"/>
          <w:lang w:val="es-CO"/>
        </w:rPr>
      </w:pPr>
      <w:r>
        <w:rPr>
          <w:noProof/>
          <w:lang w:val="es-CO" w:eastAsia="es-CO"/>
        </w:rPr>
        <w:drawing>
          <wp:anchor distT="0" distB="0" distL="114300" distR="114300" simplePos="0" relativeHeight="251686400" behindDoc="0" locked="0" layoutInCell="1" allowOverlap="1" wp14:anchorId="6DB221EE" wp14:editId="65CCA676">
            <wp:simplePos x="0" y="0"/>
            <wp:positionH relativeFrom="column">
              <wp:posOffset>394335</wp:posOffset>
            </wp:positionH>
            <wp:positionV relativeFrom="paragraph">
              <wp:posOffset>83820</wp:posOffset>
            </wp:positionV>
            <wp:extent cx="5485130" cy="2676525"/>
            <wp:effectExtent l="0" t="0" r="1270" b="9525"/>
            <wp:wrapSquare wrapText="bothSides"/>
            <wp:docPr id="2" name="Imagen 2" descr="Está conformada por el equipo directivo, la subdirección técnica y sus coordinaciones y por la secretaría general y sus depend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á conformada por el equipo directivo, la subdirección técnica y sus coordinaciones y por la secretaría general y sus dependencias."/>
                    <pic:cNvPicPr>
                      <a:picLocks noChangeAspect="1" noChangeArrowheads="1"/>
                    </pic:cNvPicPr>
                  </pic:nvPicPr>
                  <pic:blipFill rotWithShape="1">
                    <a:blip r:embed="rId10">
                      <a:extLst>
                        <a:ext uri="{28A0092B-C50C-407E-A947-70E740481C1C}">
                          <a14:useLocalDpi xmlns:a14="http://schemas.microsoft.com/office/drawing/2010/main" val="0"/>
                        </a:ext>
                      </a:extLst>
                    </a:blip>
                    <a:srcRect t="7087" b="6327"/>
                    <a:stretch/>
                  </pic:blipFill>
                  <pic:spPr bwMode="auto">
                    <a:xfrm>
                      <a:off x="0" y="0"/>
                      <a:ext cx="5485130" cy="2676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6A0E60" w:rsidRDefault="00D65C53" w:rsidP="00D65C53">
      <w:pPr>
        <w:tabs>
          <w:tab w:val="left" w:pos="840"/>
        </w:tabs>
        <w:rPr>
          <w:rFonts w:ascii="Arial" w:hAnsi="Arial" w:cs="Arial"/>
          <w:lang w:val="es-CO"/>
        </w:rPr>
      </w:pPr>
      <w:r>
        <w:rPr>
          <w:rStyle w:val="Refdenotaalpie"/>
          <w:rFonts w:ascii="Arial" w:hAnsi="Arial" w:cs="Arial"/>
          <w:lang w:val="es-CO"/>
        </w:rPr>
        <w:footnoteReference w:id="1"/>
      </w:r>
      <w:r>
        <w:rPr>
          <w:rFonts w:ascii="Arial" w:hAnsi="Arial" w:cs="Arial"/>
          <w:lang w:val="es-CO"/>
        </w:rPr>
        <w:tab/>
      </w:r>
    </w:p>
    <w:p w:rsidR="00DF6C61" w:rsidRDefault="006A0E60">
      <w:pPr>
        <w:rPr>
          <w:rFonts w:ascii="Arial" w:hAnsi="Arial" w:cs="Arial"/>
          <w:lang w:val="es-CO"/>
        </w:rPr>
        <w:sectPr w:rsidR="00DF6C61" w:rsidSect="00183615">
          <w:headerReference w:type="default" r:id="rId11"/>
          <w:footerReference w:type="default" r:id="rId12"/>
          <w:pgSz w:w="12240" w:h="15840" w:code="1"/>
          <w:pgMar w:top="720" w:right="1134" w:bottom="1618" w:left="1134" w:header="709" w:footer="1134" w:gutter="0"/>
          <w:cols w:space="708"/>
          <w:docGrid w:linePitch="360"/>
        </w:sectPr>
      </w:pPr>
      <w:r>
        <w:rPr>
          <w:rFonts w:ascii="Arial" w:hAnsi="Arial" w:cs="Arial"/>
          <w:lang w:val="es-CO"/>
        </w:rPr>
        <w:br w:type="page"/>
      </w:r>
    </w:p>
    <w:p w:rsidR="00B47BC6" w:rsidRDefault="00B47BC6" w:rsidP="00A506DC">
      <w:pPr>
        <w:pStyle w:val="Ttulo2"/>
        <w:keepLines/>
        <w:numPr>
          <w:ilvl w:val="1"/>
          <w:numId w:val="22"/>
        </w:numPr>
        <w:spacing w:before="120"/>
        <w:jc w:val="left"/>
        <w:rPr>
          <w:rFonts w:eastAsia="SimSun"/>
          <w:b w:val="0"/>
          <w:color w:val="000000"/>
          <w:sz w:val="32"/>
          <w:szCs w:val="32"/>
          <w:lang w:val="es-CO" w:eastAsia="es-CO"/>
        </w:rPr>
      </w:pPr>
      <w:bookmarkStart w:id="35" w:name="_Toc484608677"/>
      <w:bookmarkStart w:id="36" w:name="_Toc484609147"/>
      <w:bookmarkStart w:id="37" w:name="_Toc486409787"/>
      <w:r w:rsidRPr="00A506DC">
        <w:rPr>
          <w:rFonts w:eastAsia="SimSun"/>
          <w:b w:val="0"/>
          <w:color w:val="000000"/>
          <w:sz w:val="32"/>
          <w:szCs w:val="32"/>
          <w:lang w:val="es-CO" w:eastAsia="es-CO"/>
        </w:rPr>
        <w:lastRenderedPageBreak/>
        <w:t>Mapa de Procesos</w:t>
      </w:r>
      <w:bookmarkEnd w:id="35"/>
      <w:bookmarkEnd w:id="36"/>
      <w:bookmarkEnd w:id="37"/>
    </w:p>
    <w:p w:rsidR="00066C7E" w:rsidRPr="00066C7E" w:rsidRDefault="00DF6C61" w:rsidP="00066C7E">
      <w:pPr>
        <w:rPr>
          <w:lang w:val="es-CO" w:eastAsia="es-CO"/>
        </w:rPr>
      </w:pPr>
      <w:r>
        <w:rPr>
          <w:noProof/>
          <w:lang w:val="es-CO" w:eastAsia="es-CO"/>
        </w:rPr>
        <w:drawing>
          <wp:anchor distT="0" distB="0" distL="114300" distR="114300" simplePos="0" relativeHeight="251688448" behindDoc="0" locked="0" layoutInCell="1" allowOverlap="1" wp14:anchorId="57BA5DED" wp14:editId="23B244C3">
            <wp:simplePos x="0" y="0"/>
            <wp:positionH relativeFrom="column">
              <wp:posOffset>47625</wp:posOffset>
            </wp:positionH>
            <wp:positionV relativeFrom="paragraph">
              <wp:posOffset>87630</wp:posOffset>
            </wp:positionV>
            <wp:extent cx="7372350" cy="4714875"/>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LO-DE-OPERACIÓN-POR-PROCESOS-1.png"/>
                    <pic:cNvPicPr/>
                  </pic:nvPicPr>
                  <pic:blipFill rotWithShape="1">
                    <a:blip r:embed="rId13">
                      <a:extLst>
                        <a:ext uri="{28A0092B-C50C-407E-A947-70E740481C1C}">
                          <a14:useLocalDpi xmlns:a14="http://schemas.microsoft.com/office/drawing/2010/main" val="0"/>
                        </a:ext>
                      </a:extLst>
                    </a:blip>
                    <a:srcRect l="6889" t="5561" r="7118" b="5644"/>
                    <a:stretch/>
                  </pic:blipFill>
                  <pic:spPr bwMode="auto">
                    <a:xfrm>
                      <a:off x="0" y="0"/>
                      <a:ext cx="7372350" cy="471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06DC" w:rsidRDefault="00A506DC" w:rsidP="00120C96">
      <w:pPr>
        <w:ind w:left="720"/>
        <w:jc w:val="center"/>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9E2BE7" w:rsidRDefault="009E2BE7" w:rsidP="00A506DC">
      <w:pPr>
        <w:ind w:left="720"/>
        <w:jc w:val="both"/>
        <w:rPr>
          <w:rFonts w:ascii="Arial" w:hAnsi="Arial" w:cs="Arial"/>
          <w:u w:val="single"/>
          <w:lang w:val="es-CO"/>
        </w:rPr>
      </w:pPr>
    </w:p>
    <w:p w:rsidR="00AC278F" w:rsidRDefault="00AC278F" w:rsidP="00A506DC">
      <w:pPr>
        <w:ind w:left="720"/>
        <w:jc w:val="both"/>
        <w:rPr>
          <w:rFonts w:ascii="Arial" w:hAnsi="Arial" w:cs="Arial"/>
          <w:u w:val="single"/>
          <w:lang w:val="es-CO"/>
        </w:rPr>
      </w:pPr>
    </w:p>
    <w:p w:rsidR="00AC278F" w:rsidRDefault="00AC278F" w:rsidP="00A506DC">
      <w:pPr>
        <w:ind w:left="720"/>
        <w:jc w:val="both"/>
        <w:rPr>
          <w:rFonts w:ascii="Arial" w:hAnsi="Arial" w:cs="Arial"/>
          <w:u w:val="single"/>
          <w:lang w:val="es-CO"/>
        </w:rPr>
      </w:pPr>
    </w:p>
    <w:p w:rsidR="00AC278F" w:rsidRDefault="00AC278F" w:rsidP="00D65C53">
      <w:pPr>
        <w:jc w:val="both"/>
        <w:rPr>
          <w:rFonts w:ascii="Arial" w:hAnsi="Arial" w:cs="Arial"/>
          <w:u w:val="single"/>
          <w:lang w:val="es-CO"/>
        </w:rPr>
      </w:pPr>
    </w:p>
    <w:p w:rsidR="00AC278F" w:rsidRDefault="00AC278F" w:rsidP="00A506DC">
      <w:pPr>
        <w:ind w:left="720"/>
        <w:jc w:val="both"/>
        <w:rPr>
          <w:rFonts w:ascii="Arial" w:hAnsi="Arial" w:cs="Arial"/>
          <w:u w:val="single"/>
          <w:lang w:val="es-CO"/>
        </w:rPr>
      </w:pPr>
    </w:p>
    <w:p w:rsidR="00AC278F" w:rsidRDefault="00AC278F" w:rsidP="00A506DC">
      <w:pPr>
        <w:ind w:left="720"/>
        <w:jc w:val="both"/>
        <w:rPr>
          <w:rFonts w:ascii="Arial" w:hAnsi="Arial" w:cs="Arial"/>
          <w:u w:val="single"/>
          <w:lang w:val="es-CO"/>
        </w:rPr>
      </w:pPr>
    </w:p>
    <w:p w:rsidR="00E7111B" w:rsidRDefault="00E7111B" w:rsidP="00A506DC">
      <w:pPr>
        <w:ind w:left="720"/>
        <w:jc w:val="both"/>
        <w:rPr>
          <w:rFonts w:ascii="Arial" w:hAnsi="Arial" w:cs="Arial"/>
          <w:u w:val="single"/>
          <w:lang w:val="es-CO"/>
        </w:rPr>
      </w:pPr>
    </w:p>
    <w:p w:rsidR="00E7111B" w:rsidRDefault="00E7111B" w:rsidP="00A506DC">
      <w:pPr>
        <w:ind w:left="720"/>
        <w:jc w:val="both"/>
        <w:rPr>
          <w:rFonts w:ascii="Arial" w:hAnsi="Arial" w:cs="Arial"/>
          <w:u w:val="single"/>
          <w:lang w:val="es-CO"/>
        </w:rPr>
        <w:sectPr w:rsidR="00E7111B" w:rsidSect="00183615">
          <w:pgSz w:w="15840" w:h="12240" w:orient="landscape" w:code="1"/>
          <w:pgMar w:top="1134" w:right="720" w:bottom="1134" w:left="1618" w:header="709" w:footer="1134" w:gutter="0"/>
          <w:cols w:space="708"/>
          <w:docGrid w:linePitch="360"/>
        </w:sectPr>
      </w:pPr>
      <w:r>
        <w:rPr>
          <w:rStyle w:val="Refdenotaalpie"/>
          <w:rFonts w:ascii="Arial" w:hAnsi="Arial" w:cs="Arial"/>
          <w:u w:val="single"/>
          <w:lang w:val="es-CO"/>
        </w:rPr>
        <w:footnoteReference w:id="2"/>
      </w:r>
    </w:p>
    <w:p w:rsidR="003341EE" w:rsidRPr="00C36D33" w:rsidRDefault="003341EE" w:rsidP="00C36D33">
      <w:pPr>
        <w:pStyle w:val="Ttulo2"/>
        <w:keepLines/>
        <w:numPr>
          <w:ilvl w:val="1"/>
          <w:numId w:val="22"/>
        </w:numPr>
        <w:spacing w:before="120"/>
        <w:jc w:val="left"/>
        <w:rPr>
          <w:rFonts w:eastAsia="SimSun"/>
          <w:b w:val="0"/>
          <w:color w:val="000000"/>
          <w:sz w:val="32"/>
          <w:szCs w:val="32"/>
          <w:lang w:val="es-CO" w:eastAsia="es-CO"/>
        </w:rPr>
      </w:pPr>
      <w:bookmarkStart w:id="38" w:name="_Toc484609148"/>
      <w:bookmarkStart w:id="39" w:name="_Toc486409788"/>
      <w:r w:rsidRPr="00C36D33">
        <w:rPr>
          <w:rFonts w:eastAsia="SimSun"/>
          <w:b w:val="0"/>
          <w:color w:val="000000"/>
          <w:sz w:val="32"/>
          <w:szCs w:val="32"/>
          <w:lang w:val="es-CO" w:eastAsia="es-CO"/>
        </w:rPr>
        <w:lastRenderedPageBreak/>
        <w:t>Misión</w:t>
      </w:r>
      <w:bookmarkEnd w:id="38"/>
      <w:bookmarkEnd w:id="39"/>
    </w:p>
    <w:p w:rsidR="003341EE" w:rsidRPr="00BB3A89" w:rsidRDefault="003341EE" w:rsidP="003341EE">
      <w:pPr>
        <w:jc w:val="both"/>
        <w:rPr>
          <w:rFonts w:ascii="Arial" w:hAnsi="Arial" w:cs="Arial"/>
          <w:lang w:val="es-CO"/>
        </w:rPr>
      </w:pPr>
    </w:p>
    <w:p w:rsidR="003341EE" w:rsidRDefault="003341EE" w:rsidP="003341EE">
      <w:pPr>
        <w:jc w:val="both"/>
        <w:rPr>
          <w:rFonts w:ascii="Arial" w:hAnsi="Arial" w:cs="Arial"/>
          <w:lang w:val="es-CO"/>
        </w:rPr>
      </w:pPr>
      <w:r w:rsidRPr="00BB3A89">
        <w:rPr>
          <w:rFonts w:ascii="Arial" w:hAnsi="Arial" w:cs="Arial"/>
          <w:lang w:val="es-CO"/>
        </w:rPr>
        <w:t>Orientar la organización, planeación y ejecución de las políticas públicas a nivel nacional y territorial, dirigidas a la educación inclusiva de las personas con discapacidad visual y el fortalecimiento de la movilización y su participación para el ejercicio de los derechos de esta población.</w:t>
      </w:r>
    </w:p>
    <w:p w:rsidR="00145BDD" w:rsidRPr="00BB3A89" w:rsidRDefault="00145BDD" w:rsidP="003341EE">
      <w:pPr>
        <w:jc w:val="both"/>
        <w:rPr>
          <w:rFonts w:ascii="Arial" w:hAnsi="Arial" w:cs="Arial"/>
          <w:lang w:val="es-CO"/>
        </w:rPr>
      </w:pPr>
    </w:p>
    <w:p w:rsidR="003341EE" w:rsidRPr="001A4949" w:rsidRDefault="003341EE" w:rsidP="00C36D33">
      <w:pPr>
        <w:pStyle w:val="Ttulo2"/>
        <w:keepLines/>
        <w:numPr>
          <w:ilvl w:val="1"/>
          <w:numId w:val="22"/>
        </w:numPr>
        <w:spacing w:before="120"/>
        <w:jc w:val="left"/>
        <w:rPr>
          <w:rFonts w:eastAsia="SimSun"/>
          <w:b w:val="0"/>
          <w:color w:val="000000" w:themeColor="text1"/>
          <w:sz w:val="32"/>
          <w:szCs w:val="32"/>
          <w:lang w:val="es-CO" w:eastAsia="es-CO"/>
        </w:rPr>
      </w:pPr>
      <w:bookmarkStart w:id="40" w:name="_Toc484609149"/>
      <w:bookmarkStart w:id="41" w:name="_Toc486409789"/>
      <w:r w:rsidRPr="001A4949">
        <w:rPr>
          <w:rFonts w:eastAsia="SimSun"/>
          <w:b w:val="0"/>
          <w:color w:val="000000" w:themeColor="text1"/>
          <w:sz w:val="32"/>
          <w:szCs w:val="32"/>
          <w:lang w:val="es-CO" w:eastAsia="es-CO"/>
        </w:rPr>
        <w:t>Visión</w:t>
      </w:r>
      <w:bookmarkEnd w:id="40"/>
      <w:bookmarkEnd w:id="41"/>
    </w:p>
    <w:p w:rsidR="003341EE" w:rsidRPr="001A4949" w:rsidRDefault="003341EE" w:rsidP="003341EE">
      <w:pPr>
        <w:jc w:val="both"/>
        <w:rPr>
          <w:rFonts w:ascii="Arial" w:hAnsi="Arial" w:cs="Arial"/>
          <w:color w:val="000000" w:themeColor="text1"/>
          <w:lang w:val="es-CO"/>
        </w:rPr>
      </w:pPr>
    </w:p>
    <w:p w:rsidR="003341EE" w:rsidRPr="001A4949" w:rsidRDefault="001A4949" w:rsidP="003341EE">
      <w:pPr>
        <w:jc w:val="both"/>
        <w:rPr>
          <w:rFonts w:ascii="Arial" w:hAnsi="Arial" w:cs="Arial"/>
          <w:color w:val="000000" w:themeColor="text1"/>
          <w:lang w:val="es-CO"/>
        </w:rPr>
      </w:pPr>
      <w:r w:rsidRPr="001A4949">
        <w:rPr>
          <w:rFonts w:ascii="Arial" w:hAnsi="Arial" w:cs="Arial"/>
          <w:color w:val="000000" w:themeColor="text1"/>
          <w:lang w:val="es-CO"/>
        </w:rPr>
        <w:t>Para el 2022</w:t>
      </w:r>
      <w:r w:rsidR="003341EE" w:rsidRPr="001A4949">
        <w:rPr>
          <w:rFonts w:ascii="Arial" w:hAnsi="Arial" w:cs="Arial"/>
          <w:color w:val="000000" w:themeColor="text1"/>
          <w:lang w:val="es-CO"/>
        </w:rPr>
        <w:t>, el INCI se proyecta así:</w:t>
      </w:r>
    </w:p>
    <w:p w:rsidR="003341EE" w:rsidRPr="001A4949" w:rsidRDefault="003341EE" w:rsidP="003341EE">
      <w:pPr>
        <w:jc w:val="both"/>
        <w:rPr>
          <w:rFonts w:ascii="Arial" w:hAnsi="Arial" w:cs="Arial"/>
          <w:color w:val="000000" w:themeColor="text1"/>
          <w:lang w:val="es-CO"/>
        </w:rPr>
      </w:pPr>
    </w:p>
    <w:p w:rsidR="003341EE" w:rsidRPr="001A4949" w:rsidRDefault="003341EE" w:rsidP="00145BDD">
      <w:pPr>
        <w:numPr>
          <w:ilvl w:val="0"/>
          <w:numId w:val="38"/>
        </w:numPr>
        <w:jc w:val="both"/>
        <w:rPr>
          <w:rFonts w:ascii="Arial" w:hAnsi="Arial" w:cs="Arial"/>
          <w:color w:val="000000" w:themeColor="text1"/>
          <w:lang w:val="es-CO"/>
        </w:rPr>
      </w:pPr>
      <w:r w:rsidRPr="001A4949">
        <w:rPr>
          <w:rFonts w:ascii="Arial" w:hAnsi="Arial" w:cs="Arial"/>
          <w:color w:val="000000" w:themeColor="text1"/>
          <w:lang w:val="es-CO"/>
        </w:rPr>
        <w:t>Ser el ente experto en asistencia técnica de los procesos educativos para las personas con discapacidad visual.</w:t>
      </w:r>
    </w:p>
    <w:p w:rsidR="003341EE" w:rsidRPr="001A4949" w:rsidRDefault="003341EE" w:rsidP="00145BDD">
      <w:pPr>
        <w:numPr>
          <w:ilvl w:val="0"/>
          <w:numId w:val="38"/>
        </w:numPr>
        <w:jc w:val="both"/>
        <w:rPr>
          <w:rFonts w:ascii="Arial" w:hAnsi="Arial" w:cs="Arial"/>
          <w:color w:val="000000" w:themeColor="text1"/>
          <w:lang w:val="es-CO"/>
        </w:rPr>
      </w:pPr>
      <w:r w:rsidRPr="001A4949">
        <w:rPr>
          <w:rFonts w:ascii="Arial" w:hAnsi="Arial" w:cs="Arial"/>
          <w:color w:val="000000" w:themeColor="text1"/>
          <w:lang w:val="es-CO"/>
        </w:rPr>
        <w:t>Ser el establecimiento público de producción y distribución de herramientas técnicas y didácticas, para el acceso y accesibilidad efectiva a la educación inclusiva de la población con discapacidad visual.</w:t>
      </w:r>
    </w:p>
    <w:p w:rsidR="003341EE" w:rsidRDefault="003341EE" w:rsidP="00145BDD">
      <w:pPr>
        <w:numPr>
          <w:ilvl w:val="0"/>
          <w:numId w:val="38"/>
        </w:numPr>
        <w:jc w:val="both"/>
        <w:rPr>
          <w:rFonts w:ascii="Arial" w:hAnsi="Arial" w:cs="Arial"/>
          <w:color w:val="000000" w:themeColor="text1"/>
          <w:lang w:val="es-CO"/>
        </w:rPr>
      </w:pPr>
      <w:r w:rsidRPr="001A4949">
        <w:rPr>
          <w:rFonts w:ascii="Arial" w:hAnsi="Arial" w:cs="Arial"/>
          <w:color w:val="000000" w:themeColor="text1"/>
          <w:lang w:val="es-CO"/>
        </w:rPr>
        <w:t>Ser un ente articulador de los sectores de gobierno con la población con discapacidad visual para la garantía de sus derechos.</w:t>
      </w:r>
    </w:p>
    <w:p w:rsidR="00145BDD" w:rsidRDefault="00145BDD" w:rsidP="00145BDD">
      <w:pPr>
        <w:ind w:left="720"/>
        <w:jc w:val="both"/>
        <w:rPr>
          <w:rFonts w:ascii="Arial" w:hAnsi="Arial" w:cs="Arial"/>
          <w:color w:val="000000" w:themeColor="text1"/>
          <w:lang w:val="es-CO"/>
        </w:rPr>
      </w:pPr>
    </w:p>
    <w:p w:rsidR="003341EE" w:rsidRPr="00C36D33" w:rsidRDefault="003341EE" w:rsidP="00C36D33">
      <w:pPr>
        <w:pStyle w:val="Ttulo2"/>
        <w:keepLines/>
        <w:numPr>
          <w:ilvl w:val="1"/>
          <w:numId w:val="22"/>
        </w:numPr>
        <w:spacing w:before="120"/>
        <w:jc w:val="left"/>
        <w:rPr>
          <w:rFonts w:eastAsia="SimSun"/>
          <w:b w:val="0"/>
          <w:color w:val="000000"/>
          <w:sz w:val="32"/>
          <w:szCs w:val="32"/>
          <w:lang w:val="es-CO" w:eastAsia="es-CO"/>
        </w:rPr>
      </w:pPr>
      <w:bookmarkStart w:id="42" w:name="_Toc484609150"/>
      <w:bookmarkStart w:id="43" w:name="_Toc486409790"/>
      <w:r w:rsidRPr="00C36D33">
        <w:rPr>
          <w:rFonts w:eastAsia="SimSun"/>
          <w:b w:val="0"/>
          <w:color w:val="000000"/>
          <w:sz w:val="32"/>
          <w:szCs w:val="32"/>
          <w:lang w:val="es-CO" w:eastAsia="es-CO"/>
        </w:rPr>
        <w:t>Objetivo</w:t>
      </w:r>
      <w:bookmarkEnd w:id="42"/>
      <w:bookmarkEnd w:id="43"/>
    </w:p>
    <w:p w:rsidR="002E5C93" w:rsidRPr="002E5C93" w:rsidRDefault="002E5C93" w:rsidP="00145BDD">
      <w:pPr>
        <w:ind w:left="720"/>
        <w:jc w:val="both"/>
        <w:rPr>
          <w:rFonts w:ascii="Arial" w:eastAsia="SimSun" w:hAnsi="Arial" w:cs="Arial"/>
          <w:color w:val="000000"/>
          <w:sz w:val="32"/>
          <w:szCs w:val="32"/>
          <w:lang w:val="es-CO" w:eastAsia="es-CO"/>
        </w:rPr>
      </w:pPr>
    </w:p>
    <w:p w:rsidR="003341EE" w:rsidRPr="00BB3A89" w:rsidRDefault="003341EE" w:rsidP="003341EE">
      <w:pPr>
        <w:jc w:val="both"/>
        <w:rPr>
          <w:rFonts w:ascii="Arial" w:hAnsi="Arial" w:cs="Arial"/>
          <w:lang w:val="es-CO"/>
        </w:rPr>
      </w:pPr>
      <w:r w:rsidRPr="00BB3A89">
        <w:rPr>
          <w:rFonts w:ascii="Arial" w:hAnsi="Arial" w:cs="Arial"/>
          <w:lang w:val="es-CO"/>
        </w:rPr>
        <w:t>El Instituto Nacional para Ciegos, INCI, tiene como objeto fundamental la organización, planeación y ejecución de las políticas orientadas a obtener la rehabilitación, integración educativa, laboral y social de los Limitados Visuales, el bienestar social y cultural de los mismos; y la prevención de la ceguera. En desarrollo de su objetivo, el INCI deberá coordinar acciones con los Ministerios de Educación Nacional, de la Protección Social y Ministerio de Comunicaciones en las áreas de su competencia, y ejercerá las facultades de supervisión a las entidades de y para ciegos, sean éstas públicas o privadas, de acuerdo con las políticas trazadas por el Ministerio de Educación Nacional.</w:t>
      </w:r>
    </w:p>
    <w:p w:rsidR="003341EE" w:rsidRDefault="003341EE" w:rsidP="003341EE">
      <w:pPr>
        <w:jc w:val="both"/>
        <w:rPr>
          <w:rFonts w:ascii="Arial" w:hAnsi="Arial" w:cs="Arial"/>
          <w:lang w:val="es-CO"/>
        </w:rPr>
      </w:pPr>
    </w:p>
    <w:p w:rsidR="00EE1736" w:rsidRPr="00C36D33" w:rsidRDefault="00341BB2" w:rsidP="00C36D33">
      <w:pPr>
        <w:pStyle w:val="Ttulo2"/>
        <w:keepLines/>
        <w:numPr>
          <w:ilvl w:val="1"/>
          <w:numId w:val="22"/>
        </w:numPr>
        <w:spacing w:before="120"/>
        <w:jc w:val="left"/>
        <w:rPr>
          <w:rFonts w:eastAsia="SimSun"/>
          <w:b w:val="0"/>
          <w:color w:val="000000"/>
          <w:sz w:val="32"/>
          <w:szCs w:val="32"/>
          <w:lang w:val="es-CO" w:eastAsia="es-CO"/>
        </w:rPr>
      </w:pPr>
      <w:r w:rsidRPr="00C36D33">
        <w:rPr>
          <w:rFonts w:eastAsia="SimSun"/>
          <w:b w:val="0"/>
          <w:color w:val="000000"/>
          <w:sz w:val="32"/>
          <w:szCs w:val="32"/>
          <w:lang w:val="es-CO" w:eastAsia="es-CO"/>
        </w:rPr>
        <w:t>Principios Institucionales</w:t>
      </w:r>
      <w:r w:rsidR="00BD144D" w:rsidRPr="00C36D33">
        <w:rPr>
          <w:rFonts w:eastAsia="SimSun"/>
          <w:b w:val="0"/>
          <w:color w:val="000000"/>
          <w:sz w:val="32"/>
          <w:szCs w:val="32"/>
          <w:lang w:val="es-CO" w:eastAsia="es-CO"/>
        </w:rPr>
        <w:t xml:space="preserve">   </w:t>
      </w:r>
    </w:p>
    <w:p w:rsidR="00EE1736" w:rsidRPr="00BB3A89" w:rsidRDefault="00EE1736" w:rsidP="00EE1736">
      <w:pPr>
        <w:ind w:left="720"/>
        <w:jc w:val="both"/>
        <w:rPr>
          <w:rFonts w:ascii="Arial" w:hAnsi="Arial" w:cs="Arial"/>
          <w:b/>
        </w:rPr>
      </w:pPr>
    </w:p>
    <w:p w:rsidR="00EE1736" w:rsidRDefault="00EE1736" w:rsidP="00EE1736">
      <w:pPr>
        <w:jc w:val="both"/>
        <w:rPr>
          <w:rFonts w:ascii="Arial" w:hAnsi="Arial" w:cs="Arial"/>
        </w:rPr>
      </w:pPr>
      <w:r w:rsidRPr="00BB3A89">
        <w:rPr>
          <w:rFonts w:ascii="Arial" w:hAnsi="Arial" w:cs="Arial"/>
        </w:rPr>
        <w:t xml:space="preserve">Los servidores del Instituto Nacional para </w:t>
      </w:r>
      <w:r w:rsidR="003008A8" w:rsidRPr="00BB3A89">
        <w:rPr>
          <w:rFonts w:ascii="Arial" w:hAnsi="Arial" w:cs="Arial"/>
        </w:rPr>
        <w:t>Ciegos asumen</w:t>
      </w:r>
      <w:r w:rsidRPr="00BB3A89">
        <w:rPr>
          <w:rFonts w:ascii="Arial" w:hAnsi="Arial" w:cs="Arial"/>
        </w:rPr>
        <w:t xml:space="preserve"> que los siguientes Principios Éticos son sus </w:t>
      </w:r>
      <w:r w:rsidRPr="00BB3A89">
        <w:rPr>
          <w:rFonts w:ascii="Arial" w:eastAsia="Calibri" w:hAnsi="Arial" w:cs="Arial"/>
          <w:lang w:val="es-CO" w:eastAsia="en-US"/>
        </w:rPr>
        <w:t xml:space="preserve">normas internas y creencias </w:t>
      </w:r>
      <w:r w:rsidR="003008A8" w:rsidRPr="00BB3A89">
        <w:rPr>
          <w:rFonts w:ascii="Arial" w:eastAsia="Calibri" w:hAnsi="Arial" w:cs="Arial"/>
          <w:lang w:val="es-CO" w:eastAsia="en-US"/>
        </w:rPr>
        <w:t xml:space="preserve">básicas </w:t>
      </w:r>
      <w:r w:rsidR="003008A8" w:rsidRPr="00BB3A89">
        <w:rPr>
          <w:rFonts w:ascii="Arial" w:hAnsi="Arial" w:cs="Arial"/>
        </w:rPr>
        <w:t>sobre</w:t>
      </w:r>
      <w:r w:rsidRPr="00BB3A89">
        <w:rPr>
          <w:rFonts w:ascii="Arial" w:hAnsi="Arial" w:cs="Arial"/>
        </w:rPr>
        <w:t xml:space="preserve"> las formas correctas para desempeñar la función pública, las que </w:t>
      </w:r>
      <w:r w:rsidRPr="00BB3A89">
        <w:rPr>
          <w:rFonts w:ascii="Arial" w:eastAsia="Calibri" w:hAnsi="Arial" w:cs="Arial"/>
          <w:lang w:val="es-CO" w:eastAsia="en-US"/>
        </w:rPr>
        <w:t>se presentan como las normas rectoras que orientan sus actuaciones</w:t>
      </w:r>
      <w:r w:rsidRPr="00BB3A89">
        <w:rPr>
          <w:rFonts w:ascii="Arial" w:hAnsi="Arial" w:cs="Arial"/>
        </w:rPr>
        <w:t>:</w:t>
      </w:r>
    </w:p>
    <w:p w:rsidR="00145BDD" w:rsidRDefault="00145BDD" w:rsidP="00EE1736">
      <w:pPr>
        <w:jc w:val="both"/>
        <w:rPr>
          <w:rFonts w:ascii="Arial" w:hAnsi="Arial" w:cs="Arial"/>
        </w:rPr>
      </w:pPr>
    </w:p>
    <w:p w:rsidR="00EE1736" w:rsidRPr="00145BDD" w:rsidRDefault="00EE1736" w:rsidP="00145BDD">
      <w:pPr>
        <w:numPr>
          <w:ilvl w:val="0"/>
          <w:numId w:val="41"/>
        </w:numPr>
        <w:jc w:val="both"/>
        <w:rPr>
          <w:rFonts w:ascii="Arial" w:hAnsi="Arial" w:cs="Arial"/>
          <w:sz w:val="22"/>
          <w:szCs w:val="22"/>
        </w:rPr>
      </w:pPr>
      <w:r w:rsidRPr="00145BDD">
        <w:rPr>
          <w:rFonts w:ascii="Arial" w:hAnsi="Arial" w:cs="Arial"/>
          <w:sz w:val="22"/>
          <w:szCs w:val="22"/>
        </w:rPr>
        <w:t>Reconocer y actuar desde la diversidad</w:t>
      </w:r>
    </w:p>
    <w:p w:rsidR="00EE1736" w:rsidRPr="00145BDD" w:rsidRDefault="00341BB2" w:rsidP="00145BDD">
      <w:pPr>
        <w:numPr>
          <w:ilvl w:val="0"/>
          <w:numId w:val="41"/>
        </w:numPr>
        <w:jc w:val="both"/>
        <w:rPr>
          <w:rFonts w:ascii="Arial" w:hAnsi="Arial" w:cs="Arial"/>
          <w:sz w:val="22"/>
          <w:szCs w:val="22"/>
        </w:rPr>
      </w:pPr>
      <w:r w:rsidRPr="00145BDD">
        <w:rPr>
          <w:rFonts w:ascii="Arial" w:hAnsi="Arial" w:cs="Arial"/>
          <w:sz w:val="22"/>
          <w:szCs w:val="22"/>
        </w:rPr>
        <w:t>Enseñar y</w:t>
      </w:r>
      <w:r w:rsidR="00EE1736" w:rsidRPr="00145BDD">
        <w:rPr>
          <w:rFonts w:ascii="Arial" w:hAnsi="Arial" w:cs="Arial"/>
          <w:sz w:val="22"/>
          <w:szCs w:val="22"/>
        </w:rPr>
        <w:t xml:space="preserve"> aprender desde la experiencia</w:t>
      </w:r>
    </w:p>
    <w:p w:rsidR="00EE1736" w:rsidRPr="00145BDD" w:rsidRDefault="00EE1736" w:rsidP="00145BDD">
      <w:pPr>
        <w:numPr>
          <w:ilvl w:val="0"/>
          <w:numId w:val="41"/>
        </w:numPr>
        <w:jc w:val="both"/>
        <w:rPr>
          <w:rFonts w:ascii="Arial" w:hAnsi="Arial" w:cs="Arial"/>
          <w:sz w:val="22"/>
          <w:szCs w:val="22"/>
        </w:rPr>
      </w:pPr>
      <w:r w:rsidRPr="00145BDD">
        <w:rPr>
          <w:rFonts w:ascii="Arial" w:hAnsi="Arial" w:cs="Arial"/>
          <w:sz w:val="22"/>
          <w:szCs w:val="22"/>
        </w:rPr>
        <w:lastRenderedPageBreak/>
        <w:t>Servir al Ciudadano</w:t>
      </w:r>
    </w:p>
    <w:p w:rsidR="00EE1736" w:rsidRPr="00145BDD" w:rsidRDefault="00EE1736" w:rsidP="00145BDD">
      <w:pPr>
        <w:numPr>
          <w:ilvl w:val="0"/>
          <w:numId w:val="41"/>
        </w:numPr>
        <w:jc w:val="both"/>
        <w:rPr>
          <w:rFonts w:ascii="Arial" w:hAnsi="Arial" w:cs="Arial"/>
          <w:sz w:val="22"/>
          <w:szCs w:val="22"/>
        </w:rPr>
      </w:pPr>
      <w:r w:rsidRPr="00145BDD">
        <w:rPr>
          <w:rFonts w:ascii="Arial" w:hAnsi="Arial" w:cs="Arial"/>
          <w:sz w:val="22"/>
          <w:szCs w:val="22"/>
        </w:rPr>
        <w:t>Cumplir con la palabra y los compromisos</w:t>
      </w:r>
    </w:p>
    <w:p w:rsidR="00EE1736" w:rsidRDefault="00EE1736" w:rsidP="00145BDD">
      <w:pPr>
        <w:numPr>
          <w:ilvl w:val="0"/>
          <w:numId w:val="41"/>
        </w:numPr>
        <w:jc w:val="both"/>
        <w:rPr>
          <w:rFonts w:ascii="Arial" w:hAnsi="Arial" w:cs="Arial"/>
          <w:sz w:val="22"/>
          <w:szCs w:val="22"/>
        </w:rPr>
      </w:pPr>
      <w:r w:rsidRPr="00145BDD">
        <w:rPr>
          <w:rFonts w:ascii="Arial" w:hAnsi="Arial" w:cs="Arial"/>
          <w:sz w:val="22"/>
          <w:szCs w:val="22"/>
        </w:rPr>
        <w:t>Mejoramiento continúo</w:t>
      </w:r>
    </w:p>
    <w:p w:rsidR="00145BDD" w:rsidRPr="00145BDD" w:rsidRDefault="00145BDD" w:rsidP="00145BDD">
      <w:pPr>
        <w:ind w:left="720"/>
        <w:jc w:val="both"/>
        <w:rPr>
          <w:rFonts w:ascii="Arial" w:hAnsi="Arial" w:cs="Arial"/>
          <w:sz w:val="22"/>
          <w:szCs w:val="22"/>
        </w:rPr>
      </w:pPr>
    </w:p>
    <w:p w:rsidR="00C423A4" w:rsidRPr="00C36D33" w:rsidRDefault="00C423A4" w:rsidP="00C36D33">
      <w:pPr>
        <w:pStyle w:val="Ttulo2"/>
        <w:keepLines/>
        <w:numPr>
          <w:ilvl w:val="1"/>
          <w:numId w:val="22"/>
        </w:numPr>
        <w:spacing w:before="120"/>
        <w:jc w:val="left"/>
        <w:rPr>
          <w:rFonts w:eastAsia="SimSun"/>
          <w:b w:val="0"/>
          <w:color w:val="000000"/>
          <w:sz w:val="32"/>
          <w:szCs w:val="32"/>
          <w:lang w:val="es-CO" w:eastAsia="es-CO"/>
        </w:rPr>
      </w:pPr>
      <w:bookmarkStart w:id="44" w:name="_Toc484609152"/>
      <w:bookmarkStart w:id="45" w:name="_Toc486409792"/>
      <w:r w:rsidRPr="00C36D33">
        <w:rPr>
          <w:rFonts w:eastAsia="SimSun"/>
          <w:b w:val="0"/>
          <w:color w:val="000000"/>
          <w:sz w:val="32"/>
          <w:szCs w:val="32"/>
          <w:lang w:val="es-CO" w:eastAsia="es-CO"/>
        </w:rPr>
        <w:t>Política De Calidad</w:t>
      </w:r>
      <w:bookmarkEnd w:id="44"/>
      <w:bookmarkEnd w:id="45"/>
    </w:p>
    <w:p w:rsidR="002E5C93" w:rsidRPr="002E5C93" w:rsidRDefault="002E5C93" w:rsidP="002E5C93">
      <w:pPr>
        <w:ind w:left="720"/>
        <w:jc w:val="both"/>
        <w:rPr>
          <w:rFonts w:ascii="Arial" w:eastAsia="SimSun" w:hAnsi="Arial" w:cs="Arial"/>
          <w:color w:val="000000"/>
          <w:sz w:val="32"/>
          <w:szCs w:val="32"/>
          <w:lang w:val="es-CO" w:eastAsia="es-CO"/>
        </w:rPr>
      </w:pPr>
    </w:p>
    <w:p w:rsidR="00C423A4" w:rsidRPr="00BB3A89" w:rsidRDefault="00C423A4" w:rsidP="00C423A4">
      <w:pPr>
        <w:jc w:val="both"/>
        <w:rPr>
          <w:rFonts w:ascii="Arial" w:hAnsi="Arial" w:cs="Arial"/>
          <w:lang w:val="es-CO"/>
        </w:rPr>
      </w:pPr>
      <w:r w:rsidRPr="00BB3A89">
        <w:rPr>
          <w:rFonts w:ascii="Arial" w:hAnsi="Arial" w:cs="Arial"/>
          <w:lang w:val="es-CO"/>
        </w:rPr>
        <w:t>Nuestro compromiso es asesorar y promover la inclusión educativa, social y cultural de la población con discapacidad visual, mediante la gestión de políticas públicas inclusivas e incluyentes, con la participación de actores sociales e institucionales</w:t>
      </w:r>
      <w:r w:rsidR="003008A8" w:rsidRPr="00BB3A89">
        <w:rPr>
          <w:rFonts w:ascii="Arial" w:hAnsi="Arial" w:cs="Arial"/>
          <w:lang w:val="es-CO"/>
        </w:rPr>
        <w:t>, mejorando</w:t>
      </w:r>
      <w:r w:rsidRPr="00BB3A89">
        <w:rPr>
          <w:rFonts w:ascii="Arial" w:hAnsi="Arial" w:cs="Arial"/>
          <w:lang w:val="es-CO"/>
        </w:rPr>
        <w:t xml:space="preserve"> permanentemente nuestra eficacia, eficiencia y efectividad para lograr la satisfacción de nuestros clientes.</w:t>
      </w:r>
    </w:p>
    <w:p w:rsidR="00C423A4" w:rsidRPr="00BB3A89" w:rsidRDefault="00C423A4" w:rsidP="00C423A4">
      <w:pPr>
        <w:jc w:val="both"/>
        <w:rPr>
          <w:rFonts w:ascii="Arial" w:hAnsi="Arial" w:cs="Arial"/>
          <w:lang w:val="es-CO"/>
        </w:rPr>
      </w:pPr>
    </w:p>
    <w:p w:rsidR="00C423A4" w:rsidRPr="00BB3A89" w:rsidRDefault="00C423A4" w:rsidP="00C423A4">
      <w:pPr>
        <w:jc w:val="both"/>
        <w:rPr>
          <w:rFonts w:ascii="Arial" w:hAnsi="Arial" w:cs="Arial"/>
          <w:lang w:val="es-CO"/>
        </w:rPr>
      </w:pPr>
      <w:r w:rsidRPr="00BB3A89">
        <w:rPr>
          <w:rFonts w:ascii="Arial" w:hAnsi="Arial" w:cs="Arial"/>
          <w:lang w:val="es-CO"/>
        </w:rPr>
        <w:t>Para ello se promueve el desarrollo del talento humano, la identificación y control de riesgos e impactos prioritarios, se generan acciones enfocadas a la prevención de lesiones, enfermedades laborales, daño a la propiedad, prevención de la contaminación y se cumple con la asignación de recursos, los requisitos legales vigentes aplicables y otros.</w:t>
      </w:r>
    </w:p>
    <w:p w:rsidR="00C423A4" w:rsidRPr="00EA4D38" w:rsidRDefault="00C423A4" w:rsidP="00145BDD">
      <w:pPr>
        <w:ind w:left="720"/>
        <w:jc w:val="both"/>
        <w:rPr>
          <w:rFonts w:ascii="Arial" w:eastAsia="SimSun" w:hAnsi="Arial" w:cs="Arial"/>
          <w:color w:val="000000"/>
          <w:sz w:val="32"/>
          <w:szCs w:val="32"/>
          <w:lang w:val="es-CO" w:eastAsia="es-CO"/>
        </w:rPr>
      </w:pPr>
    </w:p>
    <w:p w:rsidR="00EE1736" w:rsidRPr="00C36D33" w:rsidRDefault="00BD144D" w:rsidP="00C36D33">
      <w:pPr>
        <w:pStyle w:val="Ttulo2"/>
        <w:keepLines/>
        <w:numPr>
          <w:ilvl w:val="1"/>
          <w:numId w:val="22"/>
        </w:numPr>
        <w:spacing w:before="120"/>
        <w:jc w:val="left"/>
        <w:rPr>
          <w:rFonts w:eastAsia="SimSun"/>
          <w:b w:val="0"/>
          <w:color w:val="000000"/>
          <w:sz w:val="32"/>
          <w:szCs w:val="32"/>
          <w:lang w:val="es-CO" w:eastAsia="es-CO"/>
        </w:rPr>
      </w:pPr>
      <w:bookmarkStart w:id="46" w:name="_Toc484609153"/>
      <w:bookmarkStart w:id="47" w:name="_Toc486409793"/>
      <w:r w:rsidRPr="00C36D33">
        <w:rPr>
          <w:rFonts w:eastAsia="SimSun"/>
          <w:b w:val="0"/>
          <w:color w:val="000000"/>
          <w:sz w:val="32"/>
          <w:szCs w:val="32"/>
          <w:lang w:val="es-CO" w:eastAsia="es-CO"/>
        </w:rPr>
        <w:t>Valores Éticos</w:t>
      </w:r>
      <w:bookmarkEnd w:id="46"/>
      <w:bookmarkEnd w:id="47"/>
      <w:r w:rsidRPr="00C36D33">
        <w:rPr>
          <w:rFonts w:eastAsia="SimSun"/>
          <w:b w:val="0"/>
          <w:color w:val="000000"/>
          <w:sz w:val="32"/>
          <w:szCs w:val="32"/>
          <w:lang w:val="es-CO" w:eastAsia="es-CO"/>
        </w:rPr>
        <w:t xml:space="preserve">   </w:t>
      </w:r>
    </w:p>
    <w:p w:rsidR="00EE1736" w:rsidRPr="00BB3A89" w:rsidRDefault="00EE1736" w:rsidP="00EE1736">
      <w:pPr>
        <w:jc w:val="both"/>
        <w:rPr>
          <w:rFonts w:ascii="Arial" w:hAnsi="Arial" w:cs="Arial"/>
          <w:b/>
        </w:rPr>
      </w:pPr>
    </w:p>
    <w:p w:rsidR="00EE1736" w:rsidRPr="00BB3A89" w:rsidRDefault="00EE1736" w:rsidP="00EE1736">
      <w:pPr>
        <w:autoSpaceDE w:val="0"/>
        <w:autoSpaceDN w:val="0"/>
        <w:adjustRightInd w:val="0"/>
        <w:jc w:val="both"/>
        <w:rPr>
          <w:rFonts w:ascii="Arial" w:hAnsi="Arial" w:cs="Arial"/>
          <w:lang w:val="es-CO" w:eastAsia="es-CO"/>
        </w:rPr>
      </w:pPr>
      <w:r w:rsidRPr="00BB3A89">
        <w:rPr>
          <w:rFonts w:ascii="Arial" w:hAnsi="Arial" w:cs="Arial"/>
          <w:lang w:val="es-CO" w:eastAsia="es-CO"/>
        </w:rPr>
        <w:t xml:space="preserve">Los Valores Éticos del Instituto son las formas de ser y de actuar de los servidores públicos del INCI consideradas como atributos o </w:t>
      </w:r>
      <w:r w:rsidR="003008A8" w:rsidRPr="00BB3A89">
        <w:rPr>
          <w:rFonts w:ascii="Arial" w:hAnsi="Arial" w:cs="Arial"/>
          <w:lang w:val="es-CO" w:eastAsia="es-CO"/>
        </w:rPr>
        <w:t>cualidades que</w:t>
      </w:r>
      <w:r w:rsidRPr="00BB3A89">
        <w:rPr>
          <w:rFonts w:ascii="Arial" w:hAnsi="Arial" w:cs="Arial"/>
          <w:lang w:val="es-CO" w:eastAsia="es-CO"/>
        </w:rPr>
        <w:t xml:space="preserve"> posibilitan la aplicación de los Principios Éticos y el cabal cumplimiento de los mandatos constitucionales y legales en su desempeño laboral. </w:t>
      </w:r>
    </w:p>
    <w:p w:rsidR="00EE1736" w:rsidRPr="00BB3A89" w:rsidRDefault="00EE1736" w:rsidP="00EE1736">
      <w:pPr>
        <w:autoSpaceDE w:val="0"/>
        <w:autoSpaceDN w:val="0"/>
        <w:adjustRightInd w:val="0"/>
        <w:jc w:val="both"/>
        <w:rPr>
          <w:rFonts w:ascii="Arial" w:hAnsi="Arial" w:cs="Arial"/>
          <w:lang w:val="es-CO" w:eastAsia="es-CO"/>
        </w:rPr>
      </w:pPr>
    </w:p>
    <w:p w:rsidR="00EE1736" w:rsidRPr="00BB3A89" w:rsidRDefault="00EE1736" w:rsidP="00EE1736">
      <w:pPr>
        <w:autoSpaceDE w:val="0"/>
        <w:autoSpaceDN w:val="0"/>
        <w:adjustRightInd w:val="0"/>
        <w:jc w:val="both"/>
        <w:rPr>
          <w:rFonts w:ascii="Arial" w:hAnsi="Arial" w:cs="Arial"/>
          <w:lang w:val="es-CO" w:eastAsia="es-CO"/>
        </w:rPr>
      </w:pPr>
      <w:r w:rsidRPr="00BB3A89">
        <w:rPr>
          <w:rFonts w:ascii="Arial" w:hAnsi="Arial" w:cs="Arial"/>
          <w:lang w:val="es-CO" w:eastAsia="es-CO"/>
        </w:rPr>
        <w:t xml:space="preserve">A </w:t>
      </w:r>
      <w:r w:rsidR="00341BB2" w:rsidRPr="00BB3A89">
        <w:rPr>
          <w:rFonts w:ascii="Arial" w:hAnsi="Arial" w:cs="Arial"/>
          <w:lang w:val="es-CO" w:eastAsia="es-CO"/>
        </w:rPr>
        <w:t>continuación,</w:t>
      </w:r>
      <w:r w:rsidRPr="00BB3A89">
        <w:rPr>
          <w:rFonts w:ascii="Arial" w:hAnsi="Arial" w:cs="Arial"/>
          <w:lang w:val="es-CO" w:eastAsia="es-CO"/>
        </w:rPr>
        <w:t xml:space="preserve"> se mencionan los </w:t>
      </w:r>
      <w:r w:rsidR="003008A8" w:rsidRPr="00BB3A89">
        <w:rPr>
          <w:rFonts w:ascii="Arial" w:hAnsi="Arial" w:cs="Arial"/>
          <w:lang w:val="es-CO" w:eastAsia="es-CO"/>
        </w:rPr>
        <w:t>valores éticos</w:t>
      </w:r>
      <w:r w:rsidRPr="00BB3A89">
        <w:rPr>
          <w:rFonts w:ascii="Arial" w:hAnsi="Arial" w:cs="Arial"/>
          <w:lang w:val="es-CO" w:eastAsia="es-CO"/>
        </w:rPr>
        <w:t xml:space="preserve"> necesarios para la aplicación de los diferentes principios Institucionales.</w:t>
      </w:r>
    </w:p>
    <w:p w:rsidR="00EE1736" w:rsidRPr="00BB3A89" w:rsidRDefault="00EE1736" w:rsidP="00EE1736">
      <w:pPr>
        <w:jc w:val="both"/>
        <w:rPr>
          <w:rFonts w:ascii="Arial" w:hAnsi="Arial" w:cs="Arial"/>
          <w:lang w:val="es-CO" w:eastAsia="es-CO"/>
        </w:rPr>
      </w:pPr>
    </w:p>
    <w:p w:rsidR="00EE1736" w:rsidRPr="00EC7657" w:rsidRDefault="00EE1736" w:rsidP="00EC7657">
      <w:pPr>
        <w:numPr>
          <w:ilvl w:val="0"/>
          <w:numId w:val="20"/>
        </w:numPr>
        <w:jc w:val="both"/>
        <w:rPr>
          <w:rFonts w:ascii="Arial" w:hAnsi="Arial" w:cs="Arial"/>
        </w:rPr>
      </w:pPr>
      <w:r w:rsidRPr="00BB3A89">
        <w:rPr>
          <w:rFonts w:ascii="Arial" w:hAnsi="Arial" w:cs="Arial"/>
        </w:rPr>
        <w:t xml:space="preserve">Los </w:t>
      </w:r>
      <w:r w:rsidR="00341BB2" w:rsidRPr="00BB3A89">
        <w:rPr>
          <w:rFonts w:ascii="Arial" w:hAnsi="Arial" w:cs="Arial"/>
        </w:rPr>
        <w:t>valores éticos</w:t>
      </w:r>
      <w:r w:rsidRPr="00BB3A89">
        <w:rPr>
          <w:rFonts w:ascii="Arial" w:hAnsi="Arial" w:cs="Arial"/>
        </w:rPr>
        <w:t xml:space="preserve"> que posibilitan  la aplicación del  principio de </w:t>
      </w:r>
      <w:r w:rsidRPr="00EC7657">
        <w:rPr>
          <w:rFonts w:ascii="Arial" w:hAnsi="Arial" w:cs="Arial"/>
          <w:u w:val="single"/>
        </w:rPr>
        <w:t>Reconocer y actuar desde la diversidad</w:t>
      </w:r>
      <w:r w:rsidRPr="00EC7657">
        <w:rPr>
          <w:rFonts w:ascii="Arial" w:hAnsi="Arial" w:cs="Arial"/>
        </w:rPr>
        <w:t xml:space="preserve"> deben ser:</w:t>
      </w:r>
    </w:p>
    <w:p w:rsidR="00EE1736" w:rsidRPr="00BB3A89" w:rsidRDefault="00EE1736" w:rsidP="00EE1736">
      <w:pPr>
        <w:jc w:val="both"/>
        <w:rPr>
          <w:rFonts w:ascii="Arial" w:hAnsi="Arial" w:cs="Arial"/>
        </w:rPr>
      </w:pPr>
      <w:r w:rsidRPr="00BB3A89">
        <w:rPr>
          <w:rFonts w:ascii="Arial" w:hAnsi="Arial" w:cs="Arial"/>
        </w:rPr>
        <w:t xml:space="preserve"> </w:t>
      </w:r>
    </w:p>
    <w:p w:rsidR="00EE1736" w:rsidRPr="00145BDD" w:rsidRDefault="00EE1736" w:rsidP="00145BDD">
      <w:pPr>
        <w:numPr>
          <w:ilvl w:val="0"/>
          <w:numId w:val="39"/>
        </w:numPr>
        <w:rPr>
          <w:rFonts w:ascii="Arial" w:hAnsi="Arial" w:cs="Arial"/>
          <w:b/>
          <w:sz w:val="22"/>
          <w:szCs w:val="22"/>
        </w:rPr>
      </w:pPr>
      <w:r w:rsidRPr="00145BDD">
        <w:rPr>
          <w:rFonts w:ascii="Arial" w:hAnsi="Arial" w:cs="Arial"/>
          <w:sz w:val="22"/>
          <w:szCs w:val="22"/>
        </w:rPr>
        <w:t xml:space="preserve">Respetar las </w:t>
      </w:r>
      <w:r w:rsidR="003008A8" w:rsidRPr="00145BDD">
        <w:rPr>
          <w:rFonts w:ascii="Arial" w:hAnsi="Arial" w:cs="Arial"/>
          <w:sz w:val="22"/>
          <w:szCs w:val="22"/>
        </w:rPr>
        <w:t>diferencias y</w:t>
      </w:r>
      <w:r w:rsidRPr="00145BDD">
        <w:rPr>
          <w:rFonts w:ascii="Arial" w:hAnsi="Arial" w:cs="Arial"/>
          <w:sz w:val="22"/>
          <w:szCs w:val="22"/>
        </w:rPr>
        <w:t xml:space="preserve"> estar </w:t>
      </w:r>
      <w:r w:rsidR="003008A8" w:rsidRPr="00145BDD">
        <w:rPr>
          <w:rFonts w:ascii="Arial" w:hAnsi="Arial" w:cs="Arial"/>
          <w:sz w:val="22"/>
          <w:szCs w:val="22"/>
        </w:rPr>
        <w:t>dispuesto a</w:t>
      </w:r>
      <w:r w:rsidRPr="00145BDD">
        <w:rPr>
          <w:rFonts w:ascii="Arial" w:hAnsi="Arial" w:cs="Arial"/>
          <w:sz w:val="22"/>
          <w:szCs w:val="22"/>
        </w:rPr>
        <w:t xml:space="preserve"> ceder ante argumentos.</w:t>
      </w:r>
    </w:p>
    <w:p w:rsidR="00EE1736" w:rsidRPr="00145BDD" w:rsidRDefault="003008A8" w:rsidP="00145BDD">
      <w:pPr>
        <w:numPr>
          <w:ilvl w:val="0"/>
          <w:numId w:val="39"/>
        </w:numPr>
        <w:rPr>
          <w:rFonts w:ascii="Arial" w:hAnsi="Arial" w:cs="Arial"/>
          <w:sz w:val="22"/>
          <w:szCs w:val="22"/>
        </w:rPr>
      </w:pPr>
      <w:r w:rsidRPr="00145BDD">
        <w:rPr>
          <w:rFonts w:ascii="Arial" w:hAnsi="Arial" w:cs="Arial"/>
          <w:sz w:val="22"/>
          <w:szCs w:val="22"/>
        </w:rPr>
        <w:t>Servir y</w:t>
      </w:r>
      <w:r w:rsidR="00EE1736" w:rsidRPr="00145BDD">
        <w:rPr>
          <w:rFonts w:ascii="Arial" w:hAnsi="Arial" w:cs="Arial"/>
          <w:sz w:val="22"/>
          <w:szCs w:val="22"/>
        </w:rPr>
        <w:t xml:space="preserve"> </w:t>
      </w:r>
      <w:r w:rsidRPr="00145BDD">
        <w:rPr>
          <w:rFonts w:ascii="Arial" w:hAnsi="Arial" w:cs="Arial"/>
          <w:sz w:val="22"/>
          <w:szCs w:val="22"/>
        </w:rPr>
        <w:t>trabajar para</w:t>
      </w:r>
      <w:r w:rsidR="00EE1736" w:rsidRPr="00145BDD">
        <w:rPr>
          <w:rFonts w:ascii="Arial" w:hAnsi="Arial" w:cs="Arial"/>
          <w:sz w:val="22"/>
          <w:szCs w:val="22"/>
        </w:rPr>
        <w:t xml:space="preserve"> lograr la equidad en la diferencia.</w:t>
      </w:r>
    </w:p>
    <w:p w:rsidR="00EE1736" w:rsidRPr="00145BDD" w:rsidRDefault="003008A8" w:rsidP="00145BDD">
      <w:pPr>
        <w:numPr>
          <w:ilvl w:val="0"/>
          <w:numId w:val="39"/>
        </w:numPr>
        <w:rPr>
          <w:rFonts w:ascii="Arial" w:hAnsi="Arial" w:cs="Arial"/>
          <w:sz w:val="22"/>
          <w:szCs w:val="22"/>
        </w:rPr>
      </w:pPr>
      <w:r w:rsidRPr="00145BDD">
        <w:rPr>
          <w:rFonts w:ascii="Arial" w:hAnsi="Arial" w:cs="Arial"/>
          <w:sz w:val="22"/>
          <w:szCs w:val="22"/>
        </w:rPr>
        <w:t>Entender que</w:t>
      </w:r>
      <w:r w:rsidR="00EE1736" w:rsidRPr="00145BDD">
        <w:rPr>
          <w:rFonts w:ascii="Arial" w:hAnsi="Arial" w:cs="Arial"/>
          <w:sz w:val="22"/>
          <w:szCs w:val="22"/>
        </w:rPr>
        <w:t xml:space="preserve"> la diferencia nos conduce al cambio en nuestra manera de actuar y ver al otro.</w:t>
      </w:r>
    </w:p>
    <w:p w:rsidR="00EE1736" w:rsidRPr="00145BDD" w:rsidRDefault="003008A8" w:rsidP="00145BDD">
      <w:pPr>
        <w:numPr>
          <w:ilvl w:val="0"/>
          <w:numId w:val="39"/>
        </w:numPr>
        <w:rPr>
          <w:rFonts w:ascii="Arial" w:hAnsi="Arial" w:cs="Arial"/>
          <w:sz w:val="22"/>
          <w:szCs w:val="22"/>
        </w:rPr>
      </w:pPr>
      <w:r w:rsidRPr="00145BDD">
        <w:rPr>
          <w:rFonts w:ascii="Arial" w:hAnsi="Arial" w:cs="Arial"/>
          <w:sz w:val="22"/>
          <w:szCs w:val="22"/>
        </w:rPr>
        <w:t>Respetar las</w:t>
      </w:r>
      <w:r w:rsidR="00EE1736" w:rsidRPr="00145BDD">
        <w:rPr>
          <w:rFonts w:ascii="Arial" w:hAnsi="Arial" w:cs="Arial"/>
          <w:sz w:val="22"/>
          <w:szCs w:val="22"/>
        </w:rPr>
        <w:t xml:space="preserve"> diferencias y la diversidad, en las acciones que se realizan en cumplimiento de los deberes.</w:t>
      </w:r>
    </w:p>
    <w:p w:rsidR="00EE1736" w:rsidRPr="00145BDD" w:rsidRDefault="00EE1736" w:rsidP="00145BDD">
      <w:pPr>
        <w:numPr>
          <w:ilvl w:val="0"/>
          <w:numId w:val="39"/>
        </w:numPr>
        <w:jc w:val="both"/>
        <w:rPr>
          <w:rFonts w:ascii="Arial" w:hAnsi="Arial" w:cs="Arial"/>
          <w:sz w:val="22"/>
          <w:szCs w:val="22"/>
        </w:rPr>
      </w:pPr>
      <w:r w:rsidRPr="00145BDD">
        <w:rPr>
          <w:rFonts w:ascii="Arial" w:hAnsi="Arial" w:cs="Arial"/>
          <w:sz w:val="22"/>
          <w:szCs w:val="22"/>
        </w:rPr>
        <w:t>Buscar eliminar barreras que no permiten la participación equitativa del otro como un compromiso por la inclusión.</w:t>
      </w:r>
    </w:p>
    <w:p w:rsidR="00145BDD" w:rsidRDefault="00145BDD" w:rsidP="00145BDD">
      <w:pPr>
        <w:ind w:left="720"/>
        <w:jc w:val="both"/>
        <w:rPr>
          <w:rFonts w:ascii="Arial" w:hAnsi="Arial" w:cs="Arial"/>
        </w:rPr>
      </w:pPr>
    </w:p>
    <w:p w:rsidR="00EE1736" w:rsidRPr="00EC7657" w:rsidRDefault="00EE1736" w:rsidP="00EC7657">
      <w:pPr>
        <w:numPr>
          <w:ilvl w:val="0"/>
          <w:numId w:val="20"/>
        </w:numPr>
        <w:jc w:val="both"/>
        <w:rPr>
          <w:rFonts w:ascii="Arial" w:hAnsi="Arial" w:cs="Arial"/>
        </w:rPr>
      </w:pPr>
      <w:r w:rsidRPr="00BB3A89">
        <w:rPr>
          <w:rFonts w:ascii="Arial" w:hAnsi="Arial" w:cs="Arial"/>
        </w:rPr>
        <w:t xml:space="preserve">Los </w:t>
      </w:r>
      <w:r w:rsidR="00341BB2" w:rsidRPr="00BB3A89">
        <w:rPr>
          <w:rFonts w:ascii="Arial" w:hAnsi="Arial" w:cs="Arial"/>
        </w:rPr>
        <w:t>valores éticos</w:t>
      </w:r>
      <w:r w:rsidRPr="00BB3A89">
        <w:rPr>
          <w:rFonts w:ascii="Arial" w:hAnsi="Arial" w:cs="Arial"/>
        </w:rPr>
        <w:t xml:space="preserve"> que posibilitan  la aplicación del  principio</w:t>
      </w:r>
      <w:r w:rsidRPr="00BB3A89">
        <w:rPr>
          <w:rFonts w:ascii="Arial" w:hAnsi="Arial" w:cs="Arial"/>
          <w:b/>
        </w:rPr>
        <w:t xml:space="preserve">  </w:t>
      </w:r>
      <w:r w:rsidRPr="00EC7657">
        <w:rPr>
          <w:rFonts w:ascii="Arial" w:hAnsi="Arial" w:cs="Arial"/>
        </w:rPr>
        <w:t xml:space="preserve">de </w:t>
      </w:r>
      <w:r w:rsidRPr="00EC7657">
        <w:rPr>
          <w:rFonts w:ascii="Arial" w:hAnsi="Arial" w:cs="Arial"/>
          <w:u w:val="single"/>
        </w:rPr>
        <w:t>Enseñar  y aprender desde la experiencia</w:t>
      </w:r>
      <w:r w:rsidRPr="00EC7657">
        <w:rPr>
          <w:rFonts w:ascii="Arial" w:hAnsi="Arial" w:cs="Arial"/>
        </w:rPr>
        <w:t xml:space="preserve">  deben ser:</w:t>
      </w:r>
    </w:p>
    <w:p w:rsidR="00EE1736" w:rsidRPr="00BB3A89" w:rsidRDefault="00EE1736" w:rsidP="00EE1736">
      <w:pPr>
        <w:jc w:val="both"/>
        <w:rPr>
          <w:rFonts w:ascii="Arial" w:hAnsi="Arial" w:cs="Arial"/>
        </w:rPr>
      </w:pPr>
    </w:p>
    <w:p w:rsidR="00EE1736" w:rsidRPr="00145BDD" w:rsidRDefault="00EE1736" w:rsidP="00145BDD">
      <w:pPr>
        <w:numPr>
          <w:ilvl w:val="0"/>
          <w:numId w:val="40"/>
        </w:numPr>
        <w:jc w:val="both"/>
        <w:rPr>
          <w:rFonts w:ascii="Arial" w:hAnsi="Arial" w:cs="Arial"/>
          <w:sz w:val="22"/>
          <w:szCs w:val="22"/>
        </w:rPr>
      </w:pPr>
      <w:r w:rsidRPr="00145BDD">
        <w:rPr>
          <w:rFonts w:ascii="Arial" w:hAnsi="Arial" w:cs="Arial"/>
          <w:sz w:val="22"/>
          <w:szCs w:val="22"/>
        </w:rPr>
        <w:t>Contribuir y aprender continuamente a partir de la experiencia personal y colectiva.</w:t>
      </w:r>
    </w:p>
    <w:p w:rsidR="00EE1736" w:rsidRPr="00145BDD" w:rsidRDefault="003008A8" w:rsidP="00145BDD">
      <w:pPr>
        <w:numPr>
          <w:ilvl w:val="0"/>
          <w:numId w:val="40"/>
        </w:numPr>
        <w:jc w:val="both"/>
        <w:rPr>
          <w:rFonts w:ascii="Arial" w:hAnsi="Arial" w:cs="Arial"/>
          <w:sz w:val="22"/>
          <w:szCs w:val="22"/>
        </w:rPr>
      </w:pPr>
      <w:r w:rsidRPr="00145BDD">
        <w:rPr>
          <w:rFonts w:ascii="Arial" w:hAnsi="Arial" w:cs="Arial"/>
          <w:sz w:val="22"/>
          <w:szCs w:val="22"/>
        </w:rPr>
        <w:t>Participar activamente</w:t>
      </w:r>
      <w:r w:rsidR="00EE1736" w:rsidRPr="00145BDD">
        <w:rPr>
          <w:rFonts w:ascii="Arial" w:hAnsi="Arial" w:cs="Arial"/>
          <w:sz w:val="22"/>
          <w:szCs w:val="22"/>
        </w:rPr>
        <w:t xml:space="preserve"> en los planes de formación y capacitación socializando a través de los procesos con los miembros del equipo.</w:t>
      </w:r>
    </w:p>
    <w:p w:rsidR="00EE1736" w:rsidRPr="00145BDD" w:rsidRDefault="003008A8" w:rsidP="00145BDD">
      <w:pPr>
        <w:numPr>
          <w:ilvl w:val="0"/>
          <w:numId w:val="40"/>
        </w:numPr>
        <w:jc w:val="both"/>
        <w:rPr>
          <w:rFonts w:ascii="Arial" w:hAnsi="Arial" w:cs="Arial"/>
          <w:sz w:val="22"/>
          <w:szCs w:val="22"/>
        </w:rPr>
      </w:pPr>
      <w:r w:rsidRPr="00145BDD">
        <w:rPr>
          <w:rFonts w:ascii="Arial" w:hAnsi="Arial" w:cs="Arial"/>
          <w:sz w:val="22"/>
          <w:szCs w:val="22"/>
        </w:rPr>
        <w:t>Comunicar el</w:t>
      </w:r>
      <w:r w:rsidR="00EE1736" w:rsidRPr="00145BDD">
        <w:rPr>
          <w:rFonts w:ascii="Arial" w:hAnsi="Arial" w:cs="Arial"/>
          <w:sz w:val="22"/>
          <w:szCs w:val="22"/>
        </w:rPr>
        <w:t xml:space="preserve"> pensamiento institucional cuando se </w:t>
      </w:r>
      <w:r w:rsidRPr="00145BDD">
        <w:rPr>
          <w:rFonts w:ascii="Arial" w:hAnsi="Arial" w:cs="Arial"/>
          <w:sz w:val="22"/>
          <w:szCs w:val="22"/>
        </w:rPr>
        <w:t>actúa en</w:t>
      </w:r>
      <w:r w:rsidR="00EE1736" w:rsidRPr="00145BDD">
        <w:rPr>
          <w:rFonts w:ascii="Arial" w:hAnsi="Arial" w:cs="Arial"/>
          <w:sz w:val="22"/>
          <w:szCs w:val="22"/>
        </w:rPr>
        <w:t xml:space="preserve"> representación de la Entidad.</w:t>
      </w:r>
    </w:p>
    <w:p w:rsidR="00EE1736" w:rsidRPr="00145BDD" w:rsidRDefault="00EE1736" w:rsidP="00145BDD">
      <w:pPr>
        <w:numPr>
          <w:ilvl w:val="0"/>
          <w:numId w:val="40"/>
        </w:numPr>
        <w:jc w:val="both"/>
        <w:rPr>
          <w:rFonts w:ascii="Arial" w:hAnsi="Arial" w:cs="Arial"/>
          <w:sz w:val="22"/>
          <w:szCs w:val="22"/>
        </w:rPr>
      </w:pPr>
      <w:r w:rsidRPr="00145BDD">
        <w:rPr>
          <w:rFonts w:ascii="Arial" w:hAnsi="Arial" w:cs="Arial"/>
          <w:sz w:val="22"/>
          <w:szCs w:val="22"/>
        </w:rPr>
        <w:t>Adoptar las buenas prácticas desarrolladas en el Instituto.</w:t>
      </w:r>
    </w:p>
    <w:p w:rsidR="00EE1736" w:rsidRPr="00145BDD" w:rsidRDefault="003008A8" w:rsidP="00145BDD">
      <w:pPr>
        <w:numPr>
          <w:ilvl w:val="0"/>
          <w:numId w:val="40"/>
        </w:numPr>
        <w:jc w:val="both"/>
        <w:rPr>
          <w:rFonts w:ascii="Arial" w:hAnsi="Arial" w:cs="Arial"/>
          <w:sz w:val="22"/>
          <w:szCs w:val="22"/>
        </w:rPr>
      </w:pPr>
      <w:r w:rsidRPr="00145BDD">
        <w:rPr>
          <w:rFonts w:ascii="Arial" w:hAnsi="Arial" w:cs="Arial"/>
          <w:sz w:val="22"/>
          <w:szCs w:val="22"/>
        </w:rPr>
        <w:t>Mantener una</w:t>
      </w:r>
      <w:r w:rsidR="00EE1736" w:rsidRPr="00145BDD">
        <w:rPr>
          <w:rFonts w:ascii="Arial" w:hAnsi="Arial" w:cs="Arial"/>
          <w:sz w:val="22"/>
          <w:szCs w:val="22"/>
        </w:rPr>
        <w:t xml:space="preserve"> actitud receptiva y abierta </w:t>
      </w:r>
      <w:r w:rsidRPr="00145BDD">
        <w:rPr>
          <w:rFonts w:ascii="Arial" w:hAnsi="Arial" w:cs="Arial"/>
          <w:sz w:val="22"/>
          <w:szCs w:val="22"/>
        </w:rPr>
        <w:t>a los</w:t>
      </w:r>
      <w:r w:rsidR="00EE1736" w:rsidRPr="00145BDD">
        <w:rPr>
          <w:rFonts w:ascii="Arial" w:hAnsi="Arial" w:cs="Arial"/>
          <w:sz w:val="22"/>
          <w:szCs w:val="22"/>
        </w:rPr>
        <w:t xml:space="preserve"> cambios.</w:t>
      </w:r>
    </w:p>
    <w:p w:rsidR="00EE1736" w:rsidRPr="00145BDD" w:rsidRDefault="00EE1736" w:rsidP="00145BDD">
      <w:pPr>
        <w:numPr>
          <w:ilvl w:val="0"/>
          <w:numId w:val="40"/>
        </w:numPr>
        <w:jc w:val="both"/>
        <w:rPr>
          <w:rFonts w:ascii="Arial" w:hAnsi="Arial" w:cs="Arial"/>
          <w:sz w:val="22"/>
          <w:szCs w:val="22"/>
        </w:rPr>
      </w:pPr>
      <w:r w:rsidRPr="00145BDD">
        <w:rPr>
          <w:rFonts w:ascii="Arial" w:hAnsi="Arial" w:cs="Arial"/>
          <w:sz w:val="22"/>
          <w:szCs w:val="22"/>
        </w:rPr>
        <w:t>Mantener una comunicación clara y fluida, dentro y fuera de la Entidad, para transmitir y recibir conocimientos y experiencias útiles.</w:t>
      </w:r>
    </w:p>
    <w:p w:rsidR="00EE1736" w:rsidRPr="00BB3A89" w:rsidRDefault="00EE1736" w:rsidP="00EE1736">
      <w:pPr>
        <w:jc w:val="both"/>
        <w:rPr>
          <w:rFonts w:ascii="Arial" w:hAnsi="Arial" w:cs="Arial"/>
        </w:rPr>
      </w:pPr>
    </w:p>
    <w:p w:rsidR="00EE1736" w:rsidRPr="00BB3A89" w:rsidRDefault="00EE1736" w:rsidP="00EC7657">
      <w:pPr>
        <w:numPr>
          <w:ilvl w:val="0"/>
          <w:numId w:val="20"/>
        </w:numPr>
        <w:jc w:val="both"/>
        <w:rPr>
          <w:rFonts w:ascii="Arial" w:hAnsi="Arial" w:cs="Arial"/>
          <w:b/>
        </w:rPr>
      </w:pPr>
      <w:r w:rsidRPr="00BB3A89">
        <w:rPr>
          <w:rFonts w:ascii="Arial" w:hAnsi="Arial" w:cs="Arial"/>
        </w:rPr>
        <w:t xml:space="preserve">Los </w:t>
      </w:r>
      <w:r w:rsidR="00341BB2" w:rsidRPr="00BB3A89">
        <w:rPr>
          <w:rFonts w:ascii="Arial" w:hAnsi="Arial" w:cs="Arial"/>
        </w:rPr>
        <w:t>valores éticos</w:t>
      </w:r>
      <w:r w:rsidRPr="00BB3A89">
        <w:rPr>
          <w:rFonts w:ascii="Arial" w:hAnsi="Arial" w:cs="Arial"/>
        </w:rPr>
        <w:t xml:space="preserve"> que posibilitan  la aplicación del principio</w:t>
      </w:r>
      <w:r w:rsidRPr="00BB3A89">
        <w:rPr>
          <w:rFonts w:ascii="Arial" w:hAnsi="Arial" w:cs="Arial"/>
          <w:b/>
        </w:rPr>
        <w:t xml:space="preserve"> </w:t>
      </w:r>
      <w:r w:rsidRPr="00EC7657">
        <w:rPr>
          <w:rFonts w:ascii="Arial" w:hAnsi="Arial" w:cs="Arial"/>
        </w:rPr>
        <w:t xml:space="preserve">de </w:t>
      </w:r>
      <w:r w:rsidRPr="00EC7657">
        <w:rPr>
          <w:rFonts w:ascii="Arial" w:hAnsi="Arial" w:cs="Arial"/>
          <w:u w:val="single"/>
        </w:rPr>
        <w:t>Servir al Ciudadano</w:t>
      </w:r>
      <w:r w:rsidRPr="00BB3A89">
        <w:rPr>
          <w:rFonts w:ascii="Arial" w:hAnsi="Arial" w:cs="Arial"/>
        </w:rPr>
        <w:t xml:space="preserve"> deben ser</w:t>
      </w:r>
      <w:r w:rsidRPr="00BB3A89">
        <w:rPr>
          <w:rFonts w:ascii="Arial" w:hAnsi="Arial" w:cs="Arial"/>
          <w:b/>
        </w:rPr>
        <w:t>:</w:t>
      </w:r>
    </w:p>
    <w:p w:rsidR="00EE1736" w:rsidRPr="00BB3A89" w:rsidRDefault="00EE1736" w:rsidP="00EE1736">
      <w:pPr>
        <w:rPr>
          <w:rFonts w:ascii="Arial" w:hAnsi="Arial" w:cs="Arial"/>
        </w:rPr>
      </w:pPr>
    </w:p>
    <w:p w:rsidR="00EE1736" w:rsidRPr="00145BDD" w:rsidRDefault="00EE1736" w:rsidP="00145BDD">
      <w:pPr>
        <w:numPr>
          <w:ilvl w:val="0"/>
          <w:numId w:val="42"/>
        </w:numPr>
        <w:jc w:val="both"/>
        <w:rPr>
          <w:rFonts w:ascii="Arial" w:hAnsi="Arial" w:cs="Arial"/>
          <w:sz w:val="22"/>
          <w:szCs w:val="22"/>
        </w:rPr>
      </w:pPr>
      <w:r w:rsidRPr="00145BDD">
        <w:rPr>
          <w:rFonts w:ascii="Arial" w:hAnsi="Arial" w:cs="Arial"/>
          <w:sz w:val="22"/>
          <w:szCs w:val="22"/>
        </w:rPr>
        <w:t>Dirigir las decisiones y acciones a la satisfacción de las necesidades e intereses del otro.</w:t>
      </w:r>
    </w:p>
    <w:p w:rsidR="00EE1736" w:rsidRPr="00145BDD" w:rsidRDefault="003008A8" w:rsidP="00145BDD">
      <w:pPr>
        <w:numPr>
          <w:ilvl w:val="0"/>
          <w:numId w:val="42"/>
        </w:numPr>
        <w:jc w:val="both"/>
        <w:rPr>
          <w:rFonts w:ascii="Arial" w:hAnsi="Arial" w:cs="Arial"/>
          <w:sz w:val="22"/>
          <w:szCs w:val="22"/>
        </w:rPr>
      </w:pPr>
      <w:r w:rsidRPr="00145BDD">
        <w:rPr>
          <w:rFonts w:ascii="Arial" w:hAnsi="Arial" w:cs="Arial"/>
          <w:sz w:val="22"/>
          <w:szCs w:val="22"/>
        </w:rPr>
        <w:t>Situarse en</w:t>
      </w:r>
      <w:r w:rsidR="00EE1736" w:rsidRPr="00145BDD">
        <w:rPr>
          <w:rFonts w:ascii="Arial" w:hAnsi="Arial" w:cs="Arial"/>
          <w:sz w:val="22"/>
          <w:szCs w:val="22"/>
        </w:rPr>
        <w:t xml:space="preserve"> el lugar del otro para conocer sus necesidades y expectativas.</w:t>
      </w:r>
    </w:p>
    <w:p w:rsidR="00EE1736" w:rsidRPr="00145BDD" w:rsidRDefault="003008A8" w:rsidP="00145BDD">
      <w:pPr>
        <w:numPr>
          <w:ilvl w:val="0"/>
          <w:numId w:val="42"/>
        </w:numPr>
        <w:jc w:val="both"/>
        <w:rPr>
          <w:rFonts w:ascii="Arial" w:hAnsi="Arial" w:cs="Arial"/>
          <w:sz w:val="22"/>
          <w:szCs w:val="22"/>
        </w:rPr>
      </w:pPr>
      <w:r w:rsidRPr="00145BDD">
        <w:rPr>
          <w:rFonts w:ascii="Arial" w:hAnsi="Arial" w:cs="Arial"/>
          <w:sz w:val="22"/>
          <w:szCs w:val="22"/>
        </w:rPr>
        <w:t>Proponer alternativas</w:t>
      </w:r>
      <w:r w:rsidR="00EE1736" w:rsidRPr="00145BDD">
        <w:rPr>
          <w:rFonts w:ascii="Arial" w:hAnsi="Arial" w:cs="Arial"/>
          <w:sz w:val="22"/>
          <w:szCs w:val="22"/>
        </w:rPr>
        <w:t xml:space="preserve"> de solución, cuando la prestación de los servicios no esté a nuestro alcance.</w:t>
      </w:r>
    </w:p>
    <w:p w:rsidR="00EE1736" w:rsidRPr="00145BDD" w:rsidRDefault="00EE1736" w:rsidP="00145BDD">
      <w:pPr>
        <w:numPr>
          <w:ilvl w:val="0"/>
          <w:numId w:val="42"/>
        </w:numPr>
        <w:jc w:val="both"/>
        <w:rPr>
          <w:rFonts w:ascii="Arial" w:hAnsi="Arial" w:cs="Arial"/>
          <w:sz w:val="22"/>
          <w:szCs w:val="22"/>
        </w:rPr>
      </w:pPr>
      <w:r w:rsidRPr="00145BDD">
        <w:rPr>
          <w:rFonts w:ascii="Arial" w:hAnsi="Arial" w:cs="Arial"/>
          <w:sz w:val="22"/>
          <w:szCs w:val="22"/>
        </w:rPr>
        <w:t xml:space="preserve">Conocer la oferta de servicios de las entidades con las cuales interactúa el INCI. </w:t>
      </w:r>
    </w:p>
    <w:p w:rsidR="00EE1736" w:rsidRPr="00145BDD" w:rsidRDefault="003008A8" w:rsidP="00145BDD">
      <w:pPr>
        <w:numPr>
          <w:ilvl w:val="0"/>
          <w:numId w:val="42"/>
        </w:numPr>
        <w:jc w:val="both"/>
        <w:rPr>
          <w:rFonts w:ascii="Arial" w:hAnsi="Arial" w:cs="Arial"/>
          <w:sz w:val="22"/>
          <w:szCs w:val="22"/>
        </w:rPr>
      </w:pPr>
      <w:r w:rsidRPr="00145BDD">
        <w:rPr>
          <w:rFonts w:ascii="Arial" w:hAnsi="Arial" w:cs="Arial"/>
          <w:sz w:val="22"/>
          <w:szCs w:val="22"/>
        </w:rPr>
        <w:t>Actuar con</w:t>
      </w:r>
      <w:r w:rsidR="00EE1736" w:rsidRPr="00145BDD">
        <w:rPr>
          <w:rFonts w:ascii="Arial" w:hAnsi="Arial" w:cs="Arial"/>
          <w:sz w:val="22"/>
          <w:szCs w:val="22"/>
        </w:rPr>
        <w:t xml:space="preserve"> responsabilidad social.</w:t>
      </w:r>
    </w:p>
    <w:p w:rsidR="00EE1736" w:rsidRPr="00BB3A89" w:rsidRDefault="00EE1736" w:rsidP="00EE1736">
      <w:pPr>
        <w:jc w:val="both"/>
        <w:rPr>
          <w:rFonts w:ascii="Arial" w:hAnsi="Arial" w:cs="Arial"/>
        </w:rPr>
      </w:pPr>
    </w:p>
    <w:p w:rsidR="00EE1736" w:rsidRDefault="00EE1736" w:rsidP="00792A6C">
      <w:pPr>
        <w:numPr>
          <w:ilvl w:val="0"/>
          <w:numId w:val="20"/>
        </w:numPr>
        <w:jc w:val="both"/>
        <w:rPr>
          <w:rFonts w:ascii="Arial" w:hAnsi="Arial" w:cs="Arial"/>
        </w:rPr>
      </w:pPr>
      <w:r w:rsidRPr="00CD3187">
        <w:rPr>
          <w:rFonts w:ascii="Arial" w:hAnsi="Arial" w:cs="Arial"/>
        </w:rPr>
        <w:t xml:space="preserve">Los </w:t>
      </w:r>
      <w:r w:rsidR="00341BB2" w:rsidRPr="00CD3187">
        <w:rPr>
          <w:rFonts w:ascii="Arial" w:hAnsi="Arial" w:cs="Arial"/>
        </w:rPr>
        <w:t>valores éticos</w:t>
      </w:r>
      <w:r w:rsidRPr="00CD3187">
        <w:rPr>
          <w:rFonts w:ascii="Arial" w:hAnsi="Arial" w:cs="Arial"/>
        </w:rPr>
        <w:t xml:space="preserve"> que posibilitan  la aplicación del  principio </w:t>
      </w:r>
      <w:r w:rsidRPr="00CD3187">
        <w:rPr>
          <w:rFonts w:ascii="Arial" w:hAnsi="Arial" w:cs="Arial"/>
          <w:u w:val="single"/>
        </w:rPr>
        <w:t>Cumplir con la palabra y los compromisos</w:t>
      </w:r>
      <w:r w:rsidRPr="00CD3187">
        <w:rPr>
          <w:rFonts w:ascii="Arial" w:hAnsi="Arial" w:cs="Arial"/>
        </w:rPr>
        <w:t xml:space="preserve"> deben ser:</w:t>
      </w:r>
      <w:r w:rsidRPr="00CD3187">
        <w:rPr>
          <w:rFonts w:ascii="Arial" w:hAnsi="Arial" w:cs="Arial"/>
          <w:b/>
        </w:rPr>
        <w:t xml:space="preserve"> </w:t>
      </w:r>
      <w:r w:rsidRPr="00CD3187">
        <w:rPr>
          <w:rFonts w:ascii="Arial" w:hAnsi="Arial" w:cs="Arial"/>
        </w:rPr>
        <w:t xml:space="preserve"> </w:t>
      </w:r>
    </w:p>
    <w:p w:rsidR="00085D5F" w:rsidRPr="00CD3187" w:rsidRDefault="00085D5F" w:rsidP="00085D5F">
      <w:pPr>
        <w:ind w:left="360"/>
        <w:jc w:val="both"/>
        <w:rPr>
          <w:rFonts w:ascii="Arial" w:hAnsi="Arial" w:cs="Arial"/>
        </w:rPr>
      </w:pPr>
    </w:p>
    <w:p w:rsidR="00EE1736" w:rsidRPr="00145BDD" w:rsidRDefault="00EE1736" w:rsidP="00145BDD">
      <w:pPr>
        <w:numPr>
          <w:ilvl w:val="0"/>
          <w:numId w:val="43"/>
        </w:numPr>
        <w:jc w:val="both"/>
        <w:rPr>
          <w:rFonts w:ascii="Arial" w:hAnsi="Arial" w:cs="Arial"/>
          <w:sz w:val="22"/>
          <w:szCs w:val="22"/>
        </w:rPr>
      </w:pPr>
      <w:r w:rsidRPr="00145BDD">
        <w:rPr>
          <w:rFonts w:ascii="Arial" w:hAnsi="Arial" w:cs="Arial"/>
          <w:sz w:val="22"/>
          <w:szCs w:val="22"/>
        </w:rPr>
        <w:t xml:space="preserve">Responder </w:t>
      </w:r>
      <w:r w:rsidR="003008A8" w:rsidRPr="00145BDD">
        <w:rPr>
          <w:rFonts w:ascii="Arial" w:hAnsi="Arial" w:cs="Arial"/>
          <w:sz w:val="22"/>
          <w:szCs w:val="22"/>
        </w:rPr>
        <w:t>por la</w:t>
      </w:r>
      <w:r w:rsidRPr="00145BDD">
        <w:rPr>
          <w:rFonts w:ascii="Arial" w:hAnsi="Arial" w:cs="Arial"/>
          <w:sz w:val="22"/>
          <w:szCs w:val="22"/>
        </w:rPr>
        <w:t xml:space="preserve"> ejecución oportuna de las actividades encomendadas.</w:t>
      </w:r>
    </w:p>
    <w:p w:rsidR="00EE1736" w:rsidRPr="00145BDD" w:rsidRDefault="00EE1736" w:rsidP="00145BDD">
      <w:pPr>
        <w:numPr>
          <w:ilvl w:val="0"/>
          <w:numId w:val="43"/>
        </w:numPr>
        <w:jc w:val="both"/>
        <w:rPr>
          <w:rFonts w:ascii="Arial" w:hAnsi="Arial" w:cs="Arial"/>
          <w:sz w:val="22"/>
          <w:szCs w:val="22"/>
        </w:rPr>
      </w:pPr>
      <w:r w:rsidRPr="00145BDD">
        <w:rPr>
          <w:rFonts w:ascii="Arial" w:hAnsi="Arial" w:cs="Arial"/>
          <w:sz w:val="22"/>
          <w:szCs w:val="22"/>
        </w:rPr>
        <w:t xml:space="preserve">Promover el liderazgo de compañeros y colaboradores en todos los niveles del Instituto. </w:t>
      </w:r>
    </w:p>
    <w:p w:rsidR="00EE1736" w:rsidRPr="00145BDD" w:rsidRDefault="003008A8" w:rsidP="00145BDD">
      <w:pPr>
        <w:numPr>
          <w:ilvl w:val="0"/>
          <w:numId w:val="43"/>
        </w:numPr>
        <w:jc w:val="both"/>
        <w:rPr>
          <w:rFonts w:ascii="Arial" w:hAnsi="Arial" w:cs="Arial"/>
          <w:sz w:val="22"/>
          <w:szCs w:val="22"/>
        </w:rPr>
      </w:pPr>
      <w:r w:rsidRPr="00145BDD">
        <w:rPr>
          <w:rFonts w:ascii="Arial" w:hAnsi="Arial" w:cs="Arial"/>
          <w:sz w:val="22"/>
          <w:szCs w:val="22"/>
        </w:rPr>
        <w:t>Identificar con</w:t>
      </w:r>
      <w:r w:rsidR="00EE1736" w:rsidRPr="00145BDD">
        <w:rPr>
          <w:rFonts w:ascii="Arial" w:hAnsi="Arial" w:cs="Arial"/>
          <w:sz w:val="22"/>
          <w:szCs w:val="22"/>
        </w:rPr>
        <w:t xml:space="preserve"> rapidez los puntos clave de una situación, para optimizar la toma de decisiones.</w:t>
      </w:r>
    </w:p>
    <w:p w:rsidR="00EE1736" w:rsidRPr="00145BDD" w:rsidRDefault="00EE1736" w:rsidP="00145BDD">
      <w:pPr>
        <w:numPr>
          <w:ilvl w:val="0"/>
          <w:numId w:val="43"/>
        </w:numPr>
        <w:jc w:val="both"/>
        <w:rPr>
          <w:rFonts w:ascii="Arial" w:hAnsi="Arial" w:cs="Arial"/>
          <w:sz w:val="22"/>
          <w:szCs w:val="22"/>
        </w:rPr>
      </w:pPr>
      <w:r w:rsidRPr="00145BDD">
        <w:rPr>
          <w:rFonts w:ascii="Arial" w:hAnsi="Arial" w:cs="Arial"/>
          <w:sz w:val="22"/>
          <w:szCs w:val="22"/>
        </w:rPr>
        <w:t xml:space="preserve">Ser coherente </w:t>
      </w:r>
      <w:r w:rsidR="003008A8" w:rsidRPr="00145BDD">
        <w:rPr>
          <w:rFonts w:ascii="Arial" w:hAnsi="Arial" w:cs="Arial"/>
          <w:sz w:val="22"/>
          <w:szCs w:val="22"/>
        </w:rPr>
        <w:t>entre lo</w:t>
      </w:r>
      <w:r w:rsidRPr="00145BDD">
        <w:rPr>
          <w:rFonts w:ascii="Arial" w:hAnsi="Arial" w:cs="Arial"/>
          <w:sz w:val="22"/>
          <w:szCs w:val="22"/>
        </w:rPr>
        <w:t xml:space="preserve"> que dice y lo que hace. </w:t>
      </w:r>
    </w:p>
    <w:p w:rsidR="00EE1736" w:rsidRPr="00145BDD" w:rsidRDefault="00EE1736" w:rsidP="00145BDD">
      <w:pPr>
        <w:numPr>
          <w:ilvl w:val="0"/>
          <w:numId w:val="43"/>
        </w:numPr>
        <w:jc w:val="both"/>
        <w:rPr>
          <w:rFonts w:ascii="Arial" w:hAnsi="Arial" w:cs="Arial"/>
          <w:sz w:val="22"/>
          <w:szCs w:val="22"/>
        </w:rPr>
      </w:pPr>
      <w:r w:rsidRPr="00145BDD">
        <w:rPr>
          <w:rFonts w:ascii="Arial" w:hAnsi="Arial" w:cs="Arial"/>
          <w:sz w:val="22"/>
          <w:szCs w:val="22"/>
        </w:rPr>
        <w:t>Disciplina y puntualidad.</w:t>
      </w:r>
    </w:p>
    <w:p w:rsidR="00EE1736" w:rsidRPr="00145BDD" w:rsidRDefault="00EE1736" w:rsidP="00145BDD">
      <w:pPr>
        <w:numPr>
          <w:ilvl w:val="0"/>
          <w:numId w:val="43"/>
        </w:numPr>
        <w:jc w:val="both"/>
        <w:rPr>
          <w:rFonts w:ascii="Arial" w:hAnsi="Arial" w:cs="Arial"/>
          <w:sz w:val="22"/>
          <w:szCs w:val="22"/>
        </w:rPr>
      </w:pPr>
      <w:r w:rsidRPr="00145BDD">
        <w:rPr>
          <w:rFonts w:ascii="Arial" w:hAnsi="Arial" w:cs="Arial"/>
          <w:sz w:val="22"/>
          <w:szCs w:val="22"/>
        </w:rPr>
        <w:t xml:space="preserve">Comunicación asertiva. </w:t>
      </w:r>
    </w:p>
    <w:p w:rsidR="00EE1736" w:rsidRDefault="00EE1736" w:rsidP="00EE1736">
      <w:pPr>
        <w:jc w:val="both"/>
        <w:rPr>
          <w:rFonts w:ascii="Arial" w:hAnsi="Arial" w:cs="Arial"/>
        </w:rPr>
      </w:pPr>
    </w:p>
    <w:p w:rsidR="00EE1736" w:rsidRPr="00BB3A89" w:rsidRDefault="00EE1736" w:rsidP="00EC7657">
      <w:pPr>
        <w:numPr>
          <w:ilvl w:val="0"/>
          <w:numId w:val="20"/>
        </w:numPr>
        <w:jc w:val="both"/>
        <w:rPr>
          <w:rFonts w:ascii="Arial" w:hAnsi="Arial" w:cs="Arial"/>
        </w:rPr>
      </w:pPr>
      <w:r w:rsidRPr="00BB3A89">
        <w:rPr>
          <w:rFonts w:ascii="Arial" w:hAnsi="Arial" w:cs="Arial"/>
        </w:rPr>
        <w:t xml:space="preserve">Los </w:t>
      </w:r>
      <w:r w:rsidR="00341BB2" w:rsidRPr="00BB3A89">
        <w:rPr>
          <w:rFonts w:ascii="Arial" w:hAnsi="Arial" w:cs="Arial"/>
        </w:rPr>
        <w:t>valores éticos</w:t>
      </w:r>
      <w:r w:rsidRPr="00BB3A89">
        <w:rPr>
          <w:rFonts w:ascii="Arial" w:hAnsi="Arial" w:cs="Arial"/>
        </w:rPr>
        <w:t xml:space="preserve"> que posibilitan  la aplicación del  principio</w:t>
      </w:r>
      <w:r w:rsidRPr="00BB3A89">
        <w:rPr>
          <w:rFonts w:ascii="Arial" w:hAnsi="Arial" w:cs="Arial"/>
          <w:b/>
        </w:rPr>
        <w:t xml:space="preserve"> </w:t>
      </w:r>
      <w:r w:rsidRPr="00BE077E">
        <w:rPr>
          <w:rFonts w:ascii="Arial" w:hAnsi="Arial" w:cs="Arial"/>
          <w:u w:val="single"/>
        </w:rPr>
        <w:t>Mejoramiento continuo</w:t>
      </w:r>
      <w:r w:rsidRPr="00BB3A89">
        <w:rPr>
          <w:rFonts w:ascii="Arial" w:hAnsi="Arial" w:cs="Arial"/>
        </w:rPr>
        <w:t xml:space="preserve"> deben ser:</w:t>
      </w:r>
      <w:r w:rsidRPr="00BB3A89">
        <w:rPr>
          <w:rFonts w:ascii="Arial" w:hAnsi="Arial" w:cs="Arial"/>
          <w:b/>
        </w:rPr>
        <w:t xml:space="preserve"> </w:t>
      </w:r>
      <w:r w:rsidRPr="00BB3A89">
        <w:rPr>
          <w:rFonts w:ascii="Arial" w:hAnsi="Arial" w:cs="Arial"/>
        </w:rPr>
        <w:t xml:space="preserve"> </w:t>
      </w:r>
    </w:p>
    <w:p w:rsidR="00EE1736" w:rsidRDefault="00EE1736" w:rsidP="00EE1736">
      <w:pPr>
        <w:jc w:val="both"/>
        <w:rPr>
          <w:rFonts w:ascii="Arial" w:hAnsi="Arial" w:cs="Arial"/>
        </w:rPr>
      </w:pPr>
    </w:p>
    <w:p w:rsidR="00EE1736" w:rsidRPr="00145BDD" w:rsidRDefault="00EE1736" w:rsidP="00145BDD">
      <w:pPr>
        <w:numPr>
          <w:ilvl w:val="0"/>
          <w:numId w:val="44"/>
        </w:numPr>
        <w:jc w:val="both"/>
        <w:rPr>
          <w:rFonts w:ascii="Arial" w:hAnsi="Arial" w:cs="Arial"/>
          <w:sz w:val="22"/>
          <w:szCs w:val="22"/>
        </w:rPr>
      </w:pPr>
      <w:r w:rsidRPr="00145BDD">
        <w:rPr>
          <w:rFonts w:ascii="Arial" w:hAnsi="Arial" w:cs="Arial"/>
          <w:sz w:val="22"/>
          <w:szCs w:val="22"/>
        </w:rPr>
        <w:t>Buscar la mejora permanente, instaurando ideas sencillas y prácticas en actividades y procesos.</w:t>
      </w:r>
    </w:p>
    <w:p w:rsidR="00EE1736" w:rsidRPr="00145BDD" w:rsidRDefault="003008A8" w:rsidP="00145BDD">
      <w:pPr>
        <w:numPr>
          <w:ilvl w:val="0"/>
          <w:numId w:val="44"/>
        </w:numPr>
        <w:jc w:val="both"/>
        <w:rPr>
          <w:rFonts w:ascii="Arial" w:hAnsi="Arial" w:cs="Arial"/>
          <w:sz w:val="22"/>
          <w:szCs w:val="22"/>
        </w:rPr>
      </w:pPr>
      <w:r w:rsidRPr="00145BDD">
        <w:rPr>
          <w:rFonts w:ascii="Arial" w:hAnsi="Arial" w:cs="Arial"/>
          <w:sz w:val="22"/>
          <w:szCs w:val="22"/>
        </w:rPr>
        <w:t>Identificar activamente</w:t>
      </w:r>
      <w:r w:rsidR="00EE1736" w:rsidRPr="00145BDD">
        <w:rPr>
          <w:rFonts w:ascii="Arial" w:hAnsi="Arial" w:cs="Arial"/>
          <w:sz w:val="22"/>
          <w:szCs w:val="22"/>
        </w:rPr>
        <w:t xml:space="preserve"> las oportunidades para mejorar los productos y servicios que ofrece la Entidad.</w:t>
      </w:r>
    </w:p>
    <w:p w:rsidR="00EE1736" w:rsidRPr="00145BDD" w:rsidRDefault="003008A8" w:rsidP="00145BDD">
      <w:pPr>
        <w:numPr>
          <w:ilvl w:val="0"/>
          <w:numId w:val="44"/>
        </w:numPr>
        <w:jc w:val="both"/>
        <w:rPr>
          <w:rFonts w:ascii="Arial" w:hAnsi="Arial" w:cs="Arial"/>
          <w:sz w:val="22"/>
          <w:szCs w:val="22"/>
        </w:rPr>
      </w:pPr>
      <w:r w:rsidRPr="00145BDD">
        <w:rPr>
          <w:rFonts w:ascii="Arial" w:hAnsi="Arial" w:cs="Arial"/>
          <w:sz w:val="22"/>
          <w:szCs w:val="22"/>
        </w:rPr>
        <w:t>Reconocer errores</w:t>
      </w:r>
      <w:r w:rsidR="00EE1736" w:rsidRPr="00145BDD">
        <w:rPr>
          <w:rFonts w:ascii="Arial" w:hAnsi="Arial" w:cs="Arial"/>
          <w:sz w:val="22"/>
          <w:szCs w:val="22"/>
        </w:rPr>
        <w:t xml:space="preserve"> y disponerse a corregirlos.</w:t>
      </w:r>
    </w:p>
    <w:p w:rsidR="00EE1736" w:rsidRPr="00145BDD" w:rsidRDefault="00EE1736" w:rsidP="00145BDD">
      <w:pPr>
        <w:numPr>
          <w:ilvl w:val="0"/>
          <w:numId w:val="44"/>
        </w:numPr>
        <w:jc w:val="both"/>
        <w:rPr>
          <w:rFonts w:ascii="Arial" w:hAnsi="Arial" w:cs="Arial"/>
          <w:sz w:val="22"/>
          <w:szCs w:val="22"/>
        </w:rPr>
      </w:pPr>
      <w:r w:rsidRPr="00145BDD">
        <w:rPr>
          <w:rFonts w:ascii="Arial" w:hAnsi="Arial" w:cs="Arial"/>
          <w:sz w:val="22"/>
          <w:szCs w:val="22"/>
        </w:rPr>
        <w:t>Ser solidario con las decisiones y con el equipo de trabajo.</w:t>
      </w:r>
    </w:p>
    <w:p w:rsidR="00145BDD" w:rsidRDefault="00EE1736" w:rsidP="00145BDD">
      <w:pPr>
        <w:numPr>
          <w:ilvl w:val="0"/>
          <w:numId w:val="44"/>
        </w:numPr>
        <w:jc w:val="both"/>
        <w:rPr>
          <w:rFonts w:ascii="Arial" w:hAnsi="Arial" w:cs="Arial"/>
          <w:lang w:val="es-CO"/>
        </w:rPr>
      </w:pPr>
      <w:r w:rsidRPr="00145BDD">
        <w:rPr>
          <w:rFonts w:ascii="Arial" w:hAnsi="Arial" w:cs="Arial"/>
          <w:sz w:val="22"/>
          <w:szCs w:val="22"/>
        </w:rPr>
        <w:t>Tomar decisiones solamente buscando el interés público.</w:t>
      </w:r>
      <w:r w:rsidR="00F62184" w:rsidRPr="00427B0A">
        <w:rPr>
          <w:rFonts w:ascii="Arial" w:hAnsi="Arial" w:cs="Arial"/>
          <w:lang w:val="es-CO"/>
        </w:rPr>
        <w:tab/>
      </w:r>
    </w:p>
    <w:p w:rsidR="00A10563" w:rsidRDefault="00F62184" w:rsidP="00145BDD">
      <w:pPr>
        <w:ind w:left="1068"/>
        <w:jc w:val="both"/>
        <w:rPr>
          <w:rFonts w:ascii="Arial" w:hAnsi="Arial" w:cs="Arial"/>
          <w:lang w:val="es-CO"/>
        </w:rPr>
      </w:pPr>
      <w:r w:rsidRPr="00427B0A">
        <w:rPr>
          <w:rFonts w:ascii="Arial" w:hAnsi="Arial" w:cs="Arial"/>
          <w:lang w:val="es-CO"/>
        </w:rPr>
        <w:tab/>
      </w:r>
    </w:p>
    <w:p w:rsidR="00F62184" w:rsidRPr="00A14ABA" w:rsidRDefault="00441708" w:rsidP="00652F93">
      <w:pPr>
        <w:pStyle w:val="Estilo2"/>
        <w:numPr>
          <w:ilvl w:val="0"/>
          <w:numId w:val="22"/>
        </w:numPr>
        <w:rPr>
          <w:b/>
          <w:color w:val="4472C4" w:themeColor="accent5"/>
          <w:sz w:val="36"/>
          <w:szCs w:val="36"/>
        </w:rPr>
      </w:pPr>
      <w:bookmarkStart w:id="48" w:name="_Toc484608678"/>
      <w:bookmarkStart w:id="49" w:name="_Toc484609154"/>
      <w:bookmarkStart w:id="50" w:name="_Toc486409794"/>
      <w:r w:rsidRPr="00A14ABA">
        <w:rPr>
          <w:b/>
          <w:color w:val="4472C4" w:themeColor="accent5"/>
          <w:sz w:val="36"/>
          <w:szCs w:val="36"/>
        </w:rPr>
        <w:lastRenderedPageBreak/>
        <w:t xml:space="preserve">FORMULACION PLAN INSTITUCIONAL DE ARCHIVOS </w:t>
      </w:r>
      <w:r w:rsidR="00DA5559" w:rsidRPr="00A14ABA">
        <w:rPr>
          <w:b/>
          <w:color w:val="4472C4" w:themeColor="accent5"/>
          <w:sz w:val="36"/>
          <w:szCs w:val="36"/>
        </w:rPr>
        <w:t>–</w:t>
      </w:r>
      <w:r w:rsidRPr="00A14ABA">
        <w:rPr>
          <w:b/>
          <w:color w:val="4472C4" w:themeColor="accent5"/>
          <w:sz w:val="36"/>
          <w:szCs w:val="36"/>
        </w:rPr>
        <w:t xml:space="preserve"> PINAR</w:t>
      </w:r>
      <w:bookmarkEnd w:id="48"/>
      <w:bookmarkEnd w:id="49"/>
      <w:bookmarkEnd w:id="50"/>
    </w:p>
    <w:p w:rsidR="00DA5559" w:rsidRDefault="00DA5559" w:rsidP="00DA5559">
      <w:pPr>
        <w:ind w:left="720"/>
        <w:rPr>
          <w:rFonts w:ascii="Arial" w:hAnsi="Arial" w:cs="Arial"/>
          <w:lang w:val="es-CO"/>
        </w:rPr>
      </w:pPr>
    </w:p>
    <w:p w:rsidR="00DA5559" w:rsidRPr="00C36D33" w:rsidRDefault="001000B1" w:rsidP="00C36D33">
      <w:pPr>
        <w:pStyle w:val="Ttulo2"/>
        <w:keepLines/>
        <w:numPr>
          <w:ilvl w:val="1"/>
          <w:numId w:val="22"/>
        </w:numPr>
        <w:spacing w:before="120"/>
        <w:jc w:val="left"/>
        <w:rPr>
          <w:rFonts w:eastAsia="SimSun"/>
          <w:b w:val="0"/>
          <w:color w:val="000000"/>
          <w:sz w:val="32"/>
          <w:szCs w:val="32"/>
          <w:lang w:val="es-CO" w:eastAsia="es-CO"/>
        </w:rPr>
      </w:pPr>
      <w:bookmarkStart w:id="51" w:name="_Toc484609155"/>
      <w:bookmarkStart w:id="52" w:name="_Toc486409795"/>
      <w:r w:rsidRPr="00C36D33">
        <w:rPr>
          <w:rFonts w:eastAsia="SimSun"/>
          <w:b w:val="0"/>
          <w:color w:val="000000"/>
          <w:sz w:val="32"/>
          <w:szCs w:val="32"/>
          <w:lang w:val="es-CO" w:eastAsia="es-CO"/>
        </w:rPr>
        <w:t>Identificación De La Situación Actual</w:t>
      </w:r>
      <w:bookmarkEnd w:id="51"/>
      <w:bookmarkEnd w:id="52"/>
    </w:p>
    <w:p w:rsidR="00A968DC" w:rsidRDefault="00A968DC" w:rsidP="00A968DC">
      <w:pPr>
        <w:jc w:val="both"/>
        <w:rPr>
          <w:rFonts w:ascii="Arial" w:eastAsia="SimSun" w:hAnsi="Arial" w:cs="Arial"/>
          <w:color w:val="000000"/>
          <w:sz w:val="32"/>
          <w:szCs w:val="32"/>
          <w:lang w:val="es-CO" w:eastAsia="es-CO"/>
        </w:rPr>
      </w:pPr>
    </w:p>
    <w:p w:rsidR="00A968DC" w:rsidRDefault="00085D5F" w:rsidP="00A968DC">
      <w:pPr>
        <w:jc w:val="both"/>
        <w:rPr>
          <w:rFonts w:ascii="Arial" w:hAnsi="Arial" w:cs="Arial"/>
        </w:rPr>
      </w:pPr>
      <w:r>
        <w:rPr>
          <w:rFonts w:ascii="Arial" w:hAnsi="Arial" w:cs="Arial"/>
        </w:rPr>
        <w:t>P</w:t>
      </w:r>
      <w:r w:rsidR="00A968DC">
        <w:rPr>
          <w:rFonts w:ascii="Arial" w:hAnsi="Arial" w:cs="Arial"/>
        </w:rPr>
        <w:t xml:space="preserve">ara la recolección de la información, </w:t>
      </w:r>
      <w:r>
        <w:rPr>
          <w:rFonts w:ascii="Arial" w:hAnsi="Arial" w:cs="Arial"/>
        </w:rPr>
        <w:t xml:space="preserve">se tomó como base </w:t>
      </w:r>
      <w:r w:rsidR="00A968DC">
        <w:rPr>
          <w:rFonts w:ascii="Arial" w:hAnsi="Arial" w:cs="Arial"/>
        </w:rPr>
        <w:t xml:space="preserve">planes, reportes, registros, informes y controles en general, los cuales permitieron identificar las debilidades en el tema de Gestión Documental al interior del Instituto y de esta manera priorizar soluciones </w:t>
      </w:r>
      <w:r>
        <w:rPr>
          <w:rFonts w:ascii="Arial" w:hAnsi="Arial" w:cs="Arial"/>
        </w:rPr>
        <w:t xml:space="preserve">a corto, mediano y largo plazo </w:t>
      </w:r>
      <w:r w:rsidR="00A968DC">
        <w:rPr>
          <w:rFonts w:ascii="Arial" w:hAnsi="Arial" w:cs="Arial"/>
        </w:rPr>
        <w:t xml:space="preserve">para mitigar las diferentes problemáticas </w:t>
      </w:r>
      <w:r>
        <w:rPr>
          <w:rFonts w:ascii="Arial" w:hAnsi="Arial" w:cs="Arial"/>
        </w:rPr>
        <w:t xml:space="preserve">y debilidades en </w:t>
      </w:r>
      <w:r w:rsidR="00751C42">
        <w:rPr>
          <w:rFonts w:ascii="Arial" w:hAnsi="Arial" w:cs="Arial"/>
        </w:rPr>
        <w:t>Gestión</w:t>
      </w:r>
      <w:r>
        <w:rPr>
          <w:rFonts w:ascii="Arial" w:hAnsi="Arial" w:cs="Arial"/>
        </w:rPr>
        <w:t xml:space="preserve"> Documental</w:t>
      </w:r>
      <w:r w:rsidR="00A968DC">
        <w:rPr>
          <w:rFonts w:ascii="Arial" w:hAnsi="Arial" w:cs="Arial"/>
        </w:rPr>
        <w:t>.</w:t>
      </w:r>
    </w:p>
    <w:p w:rsidR="00A968DC" w:rsidRDefault="00A968DC" w:rsidP="00A968DC">
      <w:pPr>
        <w:jc w:val="both"/>
        <w:rPr>
          <w:rFonts w:ascii="Arial" w:hAnsi="Arial" w:cs="Arial"/>
        </w:rPr>
      </w:pPr>
    </w:p>
    <w:p w:rsidR="00A968DC" w:rsidRDefault="00C02D91" w:rsidP="00A968DC">
      <w:pPr>
        <w:jc w:val="both"/>
        <w:rPr>
          <w:rFonts w:ascii="Arial" w:hAnsi="Arial" w:cs="Arial"/>
        </w:rPr>
      </w:pPr>
      <w:r>
        <w:rPr>
          <w:rFonts w:ascii="Arial" w:hAnsi="Arial" w:cs="Arial"/>
        </w:rPr>
        <w:t xml:space="preserve">Las siguientes herramientas de control y planeación fueron utilizadas como base para la elaboración de este ítem: </w:t>
      </w:r>
    </w:p>
    <w:p w:rsidR="00C02D91" w:rsidRDefault="00C02D91" w:rsidP="00A968DC">
      <w:pPr>
        <w:jc w:val="both"/>
        <w:rPr>
          <w:rFonts w:ascii="Arial" w:hAnsi="Arial" w:cs="Arial"/>
        </w:rPr>
      </w:pPr>
    </w:p>
    <w:p w:rsidR="00DE475F" w:rsidRDefault="00DE475F" w:rsidP="00085D5F">
      <w:pPr>
        <w:numPr>
          <w:ilvl w:val="0"/>
          <w:numId w:val="23"/>
        </w:numPr>
        <w:spacing w:line="360" w:lineRule="auto"/>
        <w:jc w:val="both"/>
        <w:rPr>
          <w:rFonts w:ascii="Arial" w:hAnsi="Arial" w:cs="Arial"/>
        </w:rPr>
      </w:pPr>
      <w:r>
        <w:rPr>
          <w:rFonts w:ascii="Arial" w:hAnsi="Arial" w:cs="Arial"/>
        </w:rPr>
        <w:t>Programa de Gestión Documental.</w:t>
      </w:r>
    </w:p>
    <w:p w:rsidR="00DE475F" w:rsidRPr="003019DF" w:rsidRDefault="00DE475F" w:rsidP="00085D5F">
      <w:pPr>
        <w:numPr>
          <w:ilvl w:val="0"/>
          <w:numId w:val="23"/>
        </w:numPr>
        <w:spacing w:line="360" w:lineRule="auto"/>
        <w:jc w:val="both"/>
        <w:rPr>
          <w:rFonts w:ascii="Arial" w:hAnsi="Arial" w:cs="Arial"/>
        </w:rPr>
      </w:pPr>
      <w:r w:rsidRPr="003019DF">
        <w:rPr>
          <w:rFonts w:ascii="Arial" w:hAnsi="Arial" w:cs="Arial"/>
        </w:rPr>
        <w:t xml:space="preserve">Plan </w:t>
      </w:r>
      <w:r w:rsidR="0005752F" w:rsidRPr="003019DF">
        <w:rPr>
          <w:rFonts w:ascii="Arial" w:hAnsi="Arial" w:cs="Arial"/>
        </w:rPr>
        <w:t>Único de Mejoramiento Institucional</w:t>
      </w:r>
    </w:p>
    <w:p w:rsidR="00DE475F" w:rsidRDefault="00DE475F" w:rsidP="00085D5F">
      <w:pPr>
        <w:numPr>
          <w:ilvl w:val="0"/>
          <w:numId w:val="23"/>
        </w:numPr>
        <w:spacing w:line="360" w:lineRule="auto"/>
        <w:jc w:val="both"/>
        <w:rPr>
          <w:rFonts w:ascii="Arial" w:hAnsi="Arial" w:cs="Arial"/>
        </w:rPr>
      </w:pPr>
      <w:r>
        <w:rPr>
          <w:rFonts w:ascii="Arial" w:hAnsi="Arial" w:cs="Arial"/>
        </w:rPr>
        <w:t>Formulario Único de Reportes de Avance de la Gestión – FURAG.</w:t>
      </w:r>
    </w:p>
    <w:p w:rsidR="008115FB" w:rsidRDefault="008115FB" w:rsidP="00085D5F">
      <w:pPr>
        <w:numPr>
          <w:ilvl w:val="0"/>
          <w:numId w:val="23"/>
        </w:numPr>
        <w:spacing w:line="360" w:lineRule="auto"/>
        <w:jc w:val="both"/>
        <w:rPr>
          <w:rFonts w:ascii="Arial" w:hAnsi="Arial" w:cs="Arial"/>
        </w:rPr>
      </w:pPr>
      <w:r>
        <w:rPr>
          <w:rFonts w:ascii="Arial" w:hAnsi="Arial" w:cs="Arial"/>
        </w:rPr>
        <w:t>MIPG</w:t>
      </w:r>
    </w:p>
    <w:p w:rsidR="00DE475F" w:rsidRDefault="00DE475F" w:rsidP="00085D5F">
      <w:pPr>
        <w:numPr>
          <w:ilvl w:val="0"/>
          <w:numId w:val="23"/>
        </w:numPr>
        <w:spacing w:line="360" w:lineRule="auto"/>
        <w:jc w:val="both"/>
        <w:rPr>
          <w:rFonts w:ascii="Arial" w:hAnsi="Arial" w:cs="Arial"/>
        </w:rPr>
      </w:pPr>
      <w:r>
        <w:rPr>
          <w:rFonts w:ascii="Arial" w:hAnsi="Arial" w:cs="Arial"/>
        </w:rPr>
        <w:t>Mapa de Riesgos</w:t>
      </w:r>
      <w:r w:rsidR="0089411C">
        <w:rPr>
          <w:rFonts w:ascii="Arial" w:hAnsi="Arial" w:cs="Arial"/>
        </w:rPr>
        <w:t>.</w:t>
      </w:r>
    </w:p>
    <w:p w:rsidR="00DE475F" w:rsidRDefault="00DE475F" w:rsidP="00085D5F">
      <w:pPr>
        <w:numPr>
          <w:ilvl w:val="0"/>
          <w:numId w:val="23"/>
        </w:numPr>
        <w:spacing w:line="360" w:lineRule="auto"/>
        <w:jc w:val="both"/>
        <w:rPr>
          <w:rFonts w:ascii="Arial" w:hAnsi="Arial" w:cs="Arial"/>
        </w:rPr>
      </w:pPr>
      <w:r>
        <w:rPr>
          <w:rFonts w:ascii="Arial" w:hAnsi="Arial" w:cs="Arial"/>
        </w:rPr>
        <w:t xml:space="preserve">Plan de Acción Anual </w:t>
      </w:r>
      <w:r w:rsidR="0089411C">
        <w:rPr>
          <w:rFonts w:ascii="Arial" w:hAnsi="Arial" w:cs="Arial"/>
        </w:rPr>
        <w:t>–</w:t>
      </w:r>
      <w:r>
        <w:rPr>
          <w:rFonts w:ascii="Arial" w:hAnsi="Arial" w:cs="Arial"/>
        </w:rPr>
        <w:t xml:space="preserve"> PAA</w:t>
      </w:r>
      <w:r w:rsidR="0089411C">
        <w:rPr>
          <w:rFonts w:ascii="Arial" w:hAnsi="Arial" w:cs="Arial"/>
        </w:rPr>
        <w:t>.</w:t>
      </w:r>
    </w:p>
    <w:p w:rsidR="0089411C" w:rsidRDefault="00085D5F" w:rsidP="00085D5F">
      <w:pPr>
        <w:numPr>
          <w:ilvl w:val="0"/>
          <w:numId w:val="23"/>
        </w:numPr>
        <w:spacing w:line="360" w:lineRule="auto"/>
        <w:jc w:val="both"/>
        <w:rPr>
          <w:rFonts w:ascii="Arial" w:hAnsi="Arial" w:cs="Arial"/>
        </w:rPr>
      </w:pPr>
      <w:r>
        <w:rPr>
          <w:rFonts w:ascii="Arial" w:hAnsi="Arial" w:cs="Arial"/>
        </w:rPr>
        <w:t>Plan Antic</w:t>
      </w:r>
      <w:r w:rsidR="00855702">
        <w:rPr>
          <w:rFonts w:ascii="Arial" w:hAnsi="Arial" w:cs="Arial"/>
        </w:rPr>
        <w:t>orrupción</w:t>
      </w:r>
      <w:r w:rsidR="0089411C">
        <w:rPr>
          <w:rFonts w:ascii="Arial" w:hAnsi="Arial" w:cs="Arial"/>
        </w:rPr>
        <w:t>.</w:t>
      </w:r>
    </w:p>
    <w:p w:rsidR="00BA5B94" w:rsidRDefault="003E1C10" w:rsidP="00085D5F">
      <w:pPr>
        <w:numPr>
          <w:ilvl w:val="0"/>
          <w:numId w:val="23"/>
        </w:numPr>
        <w:spacing w:line="360" w:lineRule="auto"/>
        <w:jc w:val="both"/>
        <w:rPr>
          <w:rFonts w:ascii="Arial" w:hAnsi="Arial" w:cs="Arial"/>
        </w:rPr>
      </w:pPr>
      <w:r w:rsidRPr="00CF5431">
        <w:rPr>
          <w:rFonts w:ascii="Arial" w:hAnsi="Arial" w:cs="Arial"/>
        </w:rPr>
        <w:t>Plan Institucional de Capacitación – PIC.</w:t>
      </w:r>
    </w:p>
    <w:p w:rsidR="00CF5431" w:rsidRDefault="00CF5431" w:rsidP="00CF5431">
      <w:pPr>
        <w:spacing w:line="276" w:lineRule="auto"/>
        <w:ind w:left="720"/>
        <w:jc w:val="both"/>
        <w:rPr>
          <w:rFonts w:ascii="Arial" w:hAnsi="Arial" w:cs="Arial"/>
        </w:rPr>
      </w:pPr>
    </w:p>
    <w:p w:rsidR="00C90996" w:rsidRDefault="008A38A0" w:rsidP="00A968DC">
      <w:pPr>
        <w:jc w:val="both"/>
        <w:rPr>
          <w:rFonts w:ascii="Arial" w:hAnsi="Arial" w:cs="Arial"/>
        </w:rPr>
        <w:sectPr w:rsidR="00C90996" w:rsidSect="00183615">
          <w:pgSz w:w="12240" w:h="15840" w:code="1"/>
          <w:pgMar w:top="720" w:right="1134" w:bottom="1618" w:left="1134" w:header="709" w:footer="1134" w:gutter="0"/>
          <w:cols w:space="708"/>
          <w:docGrid w:linePitch="360"/>
        </w:sectPr>
      </w:pPr>
      <w:r>
        <w:rPr>
          <w:rFonts w:ascii="Arial" w:hAnsi="Arial" w:cs="Arial"/>
        </w:rPr>
        <w:t>Analizadas las anteriores herramientas de planeación y control se identificó lo siguiente:</w:t>
      </w:r>
    </w:p>
    <w:p w:rsidR="000E3F7B" w:rsidRDefault="00E119D0" w:rsidP="00447478">
      <w:pPr>
        <w:jc w:val="both"/>
        <w:rPr>
          <w:rFonts w:ascii="Arial" w:eastAsia="SimSun" w:hAnsi="Arial" w:cs="Arial"/>
          <w:color w:val="000000"/>
          <w:sz w:val="32"/>
          <w:szCs w:val="32"/>
          <w:lang w:val="es-CO" w:eastAsia="es-CO"/>
        </w:rPr>
      </w:pPr>
      <w:r>
        <w:lastRenderedPageBreak/>
        <w:t xml:space="preserve">                  </w:t>
      </w:r>
    </w:p>
    <w:p w:rsidR="0066422E" w:rsidRDefault="006302E9" w:rsidP="002B1728">
      <w:pPr>
        <w:pStyle w:val="Ttulo2"/>
        <w:keepLines/>
        <w:numPr>
          <w:ilvl w:val="1"/>
          <w:numId w:val="22"/>
        </w:numPr>
        <w:spacing w:before="120"/>
        <w:jc w:val="both"/>
        <w:rPr>
          <w:rFonts w:eastAsia="SimSun"/>
          <w:color w:val="000000"/>
          <w:sz w:val="32"/>
          <w:szCs w:val="32"/>
          <w:lang w:val="es-CO" w:eastAsia="es-CO"/>
        </w:rPr>
      </w:pPr>
      <w:bookmarkStart w:id="53" w:name="_Toc484609156"/>
      <w:bookmarkStart w:id="54" w:name="_Toc486409796"/>
      <w:r w:rsidRPr="000E3F7B">
        <w:rPr>
          <w:rFonts w:eastAsia="SimSun"/>
          <w:color w:val="000000"/>
          <w:sz w:val="32"/>
          <w:szCs w:val="32"/>
          <w:lang w:val="es-CO" w:eastAsia="es-CO"/>
        </w:rPr>
        <w:t>Identificación De Aspectos Críticos</w:t>
      </w:r>
      <w:bookmarkEnd w:id="53"/>
      <w:bookmarkEnd w:id="54"/>
    </w:p>
    <w:p w:rsidR="000D0113" w:rsidRDefault="000D0113" w:rsidP="000D0113">
      <w:pPr>
        <w:rPr>
          <w:rFonts w:eastAsia="SimSun"/>
          <w:lang w:val="es-CO" w:eastAsia="es-CO"/>
        </w:rPr>
      </w:pPr>
    </w:p>
    <w:p w:rsidR="000D0113" w:rsidRDefault="000D0113" w:rsidP="000D0113">
      <w:pPr>
        <w:rPr>
          <w:rFonts w:eastAsia="SimSun"/>
          <w:lang w:val="es-CO" w:eastAsia="es-CO"/>
        </w:rPr>
      </w:pPr>
    </w:p>
    <w:tbl>
      <w:tblPr>
        <w:tblStyle w:val="GridTable4Accent5"/>
        <w:tblW w:w="0" w:type="auto"/>
        <w:jc w:val="center"/>
        <w:tblLook w:val="04A0" w:firstRow="1" w:lastRow="0" w:firstColumn="1" w:lastColumn="0" w:noHBand="0" w:noVBand="1"/>
      </w:tblPr>
      <w:tblGrid>
        <w:gridCol w:w="950"/>
        <w:gridCol w:w="8292"/>
      </w:tblGrid>
      <w:tr w:rsidR="004D3E4E" w:rsidRPr="00DF5DFB" w:rsidTr="004D3E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4D3E4E" w:rsidRPr="00DF5DFB" w:rsidRDefault="004D3E4E" w:rsidP="004D3E4E">
            <w:pPr>
              <w:jc w:val="center"/>
              <w:rPr>
                <w:rFonts w:ascii="Arial" w:eastAsia="SimSun" w:hAnsi="Arial" w:cs="Arial"/>
                <w:sz w:val="26"/>
                <w:szCs w:val="26"/>
                <w:lang w:val="es-CO" w:eastAsia="es-CO"/>
              </w:rPr>
            </w:pPr>
            <w:r w:rsidRPr="00DF5DFB">
              <w:rPr>
                <w:rFonts w:ascii="Arial" w:eastAsia="SimSun" w:hAnsi="Arial" w:cs="Arial"/>
                <w:sz w:val="26"/>
                <w:szCs w:val="26"/>
                <w:lang w:val="es-CO" w:eastAsia="es-CO"/>
              </w:rPr>
              <w:t>No.</w:t>
            </w:r>
          </w:p>
        </w:tc>
        <w:tc>
          <w:tcPr>
            <w:tcW w:w="8292" w:type="dxa"/>
          </w:tcPr>
          <w:p w:rsidR="004D3E4E" w:rsidRPr="00DF5DFB" w:rsidRDefault="004D3E4E" w:rsidP="004D3E4E">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6"/>
                <w:szCs w:val="26"/>
                <w:lang w:val="es-CO" w:eastAsia="es-CO"/>
              </w:rPr>
            </w:pPr>
            <w:r w:rsidRPr="00DF5DFB">
              <w:rPr>
                <w:rFonts w:ascii="Arial" w:eastAsia="SimSun" w:hAnsi="Arial" w:cs="Arial"/>
                <w:sz w:val="26"/>
                <w:szCs w:val="26"/>
                <w:lang w:val="es-CO" w:eastAsia="es-CO"/>
              </w:rPr>
              <w:t>Identificación De Aspectos Críticos</w:t>
            </w:r>
          </w:p>
        </w:tc>
      </w:tr>
      <w:tr w:rsidR="00862137" w:rsidRPr="00DF5DFB" w:rsidTr="004D3E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val="es-CO" w:eastAsia="es-CO"/>
              </w:rPr>
            </w:pPr>
            <w:r w:rsidRPr="00DF5DFB">
              <w:rPr>
                <w:rFonts w:ascii="Arial" w:eastAsia="SimSun" w:hAnsi="Arial" w:cs="Arial"/>
                <w:sz w:val="26"/>
                <w:szCs w:val="26"/>
                <w:lang w:val="es-CO" w:eastAsia="es-CO"/>
              </w:rPr>
              <w:t>1</w:t>
            </w:r>
          </w:p>
        </w:tc>
        <w:tc>
          <w:tcPr>
            <w:tcW w:w="8292" w:type="dxa"/>
          </w:tcPr>
          <w:p w:rsidR="00862137" w:rsidRPr="00DF5DFB" w:rsidRDefault="00ED649B" w:rsidP="007D73CB">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26"/>
                <w:szCs w:val="26"/>
                <w:lang w:eastAsia="es-CO"/>
              </w:rPr>
            </w:pPr>
            <w:r>
              <w:rPr>
                <w:rFonts w:ascii="Arial" w:eastAsia="SimSun" w:hAnsi="Arial" w:cs="Arial"/>
                <w:sz w:val="26"/>
                <w:szCs w:val="26"/>
                <w:lang w:val="es-CO" w:eastAsia="es-CO"/>
              </w:rPr>
              <w:t>Se requiere e</w:t>
            </w:r>
            <w:r w:rsidR="00F56B4B">
              <w:rPr>
                <w:rFonts w:ascii="Arial" w:eastAsia="SimSun" w:hAnsi="Arial" w:cs="Arial"/>
                <w:sz w:val="26"/>
                <w:szCs w:val="26"/>
                <w:lang w:val="es-CO" w:eastAsia="es-CO"/>
              </w:rPr>
              <w:t>jecutar</w:t>
            </w:r>
            <w:r w:rsidR="00862137" w:rsidRPr="00DF5DFB">
              <w:rPr>
                <w:rFonts w:ascii="Arial" w:eastAsia="SimSun" w:hAnsi="Arial" w:cs="Arial"/>
                <w:sz w:val="26"/>
                <w:szCs w:val="26"/>
                <w:lang w:val="es-CO" w:eastAsia="es-CO"/>
              </w:rPr>
              <w:t xml:space="preserve"> las </w:t>
            </w:r>
            <w:r w:rsidR="00A058FA" w:rsidRPr="00DF5DFB">
              <w:rPr>
                <w:rFonts w:ascii="Arial" w:eastAsia="SimSun" w:hAnsi="Arial" w:cs="Arial"/>
                <w:sz w:val="26"/>
                <w:szCs w:val="26"/>
                <w:lang w:val="es-CO" w:eastAsia="es-CO"/>
              </w:rPr>
              <w:t>acciones</w:t>
            </w:r>
            <w:r w:rsidR="00862137" w:rsidRPr="00DF5DFB">
              <w:rPr>
                <w:rFonts w:ascii="Arial" w:eastAsia="SimSun" w:hAnsi="Arial" w:cs="Arial"/>
                <w:sz w:val="26"/>
                <w:szCs w:val="26"/>
                <w:lang w:val="es-CO" w:eastAsia="es-CO"/>
              </w:rPr>
              <w:t xml:space="preserve"> necesarias para </w:t>
            </w:r>
            <w:r w:rsidR="00862137" w:rsidRPr="00DF5DFB">
              <w:rPr>
                <w:rFonts w:ascii="Arial" w:eastAsia="SimSun" w:hAnsi="Arial" w:cs="Arial"/>
                <w:sz w:val="26"/>
                <w:szCs w:val="26"/>
                <w:lang w:eastAsia="es-CO"/>
              </w:rPr>
              <w:t>dar Cumplimiento a</w:t>
            </w:r>
            <w:r w:rsidR="00AC4A96">
              <w:rPr>
                <w:rFonts w:ascii="Arial" w:eastAsia="SimSun" w:hAnsi="Arial" w:cs="Arial"/>
                <w:sz w:val="26"/>
                <w:szCs w:val="26"/>
                <w:lang w:eastAsia="es-CO"/>
              </w:rPr>
              <w:t>l 100%</w:t>
            </w:r>
            <w:r w:rsidR="00862137" w:rsidRPr="00DF5DFB">
              <w:rPr>
                <w:rFonts w:ascii="Arial" w:eastAsia="SimSun" w:hAnsi="Arial" w:cs="Arial"/>
                <w:sz w:val="26"/>
                <w:szCs w:val="26"/>
                <w:lang w:eastAsia="es-CO"/>
              </w:rPr>
              <w:t xml:space="preserve"> la Normatividad </w:t>
            </w:r>
            <w:r w:rsidR="006A0E60" w:rsidRPr="00DF5DFB">
              <w:rPr>
                <w:rFonts w:ascii="Arial" w:eastAsia="SimSun" w:hAnsi="Arial" w:cs="Arial"/>
                <w:sz w:val="26"/>
                <w:szCs w:val="26"/>
                <w:lang w:eastAsia="es-CO"/>
              </w:rPr>
              <w:t>Archivística</w:t>
            </w:r>
            <w:r w:rsidR="00862137" w:rsidRPr="00DF5DFB">
              <w:rPr>
                <w:rFonts w:ascii="Arial" w:eastAsia="SimSun" w:hAnsi="Arial" w:cs="Arial"/>
                <w:sz w:val="26"/>
                <w:szCs w:val="26"/>
                <w:lang w:eastAsia="es-CO"/>
              </w:rPr>
              <w:t xml:space="preserve"> y lineamientos establecidos por el Archivo General de la Nación.</w:t>
            </w:r>
          </w:p>
        </w:tc>
      </w:tr>
      <w:tr w:rsidR="00862137" w:rsidRPr="00DF5DFB" w:rsidTr="004D3E4E">
        <w:trPr>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2</w:t>
            </w:r>
          </w:p>
        </w:tc>
        <w:tc>
          <w:tcPr>
            <w:tcW w:w="8292" w:type="dxa"/>
          </w:tcPr>
          <w:p w:rsidR="00862137" w:rsidRPr="00DF5DFB" w:rsidRDefault="00862137" w:rsidP="00CC6BD7">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 xml:space="preserve">Se requiere Actualizar el programa de gestión </w:t>
            </w:r>
            <w:r w:rsidR="0045685D">
              <w:rPr>
                <w:rFonts w:ascii="Arial" w:eastAsia="SimSun" w:hAnsi="Arial" w:cs="Arial"/>
                <w:sz w:val="26"/>
                <w:szCs w:val="26"/>
                <w:lang w:eastAsia="es-CO"/>
              </w:rPr>
              <w:t>documental para la Vigencia 202</w:t>
            </w:r>
            <w:r w:rsidR="00CC6BD7">
              <w:rPr>
                <w:rFonts w:ascii="Arial" w:eastAsia="SimSun" w:hAnsi="Arial" w:cs="Arial"/>
                <w:sz w:val="26"/>
                <w:szCs w:val="26"/>
                <w:lang w:eastAsia="es-CO"/>
              </w:rPr>
              <w:t>1</w:t>
            </w:r>
            <w:r w:rsidRPr="00DF5DFB">
              <w:rPr>
                <w:rFonts w:ascii="Arial" w:eastAsia="SimSun" w:hAnsi="Arial" w:cs="Arial"/>
                <w:sz w:val="26"/>
                <w:szCs w:val="26"/>
                <w:lang w:eastAsia="es-CO"/>
              </w:rPr>
              <w:t>.</w:t>
            </w:r>
          </w:p>
        </w:tc>
      </w:tr>
      <w:tr w:rsidR="00862137" w:rsidRPr="00DF5DFB" w:rsidTr="004D3E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3</w:t>
            </w:r>
          </w:p>
        </w:tc>
        <w:tc>
          <w:tcPr>
            <w:tcW w:w="8292" w:type="dxa"/>
          </w:tcPr>
          <w:p w:rsidR="00862137" w:rsidRPr="00DF5DFB" w:rsidRDefault="00862137" w:rsidP="00CC6BD7">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 xml:space="preserve">Ejecutar el Programa de </w:t>
            </w:r>
            <w:r w:rsidR="006A0E60" w:rsidRPr="00DF5DFB">
              <w:rPr>
                <w:rFonts w:ascii="Arial" w:eastAsia="SimSun" w:hAnsi="Arial" w:cs="Arial"/>
                <w:sz w:val="26"/>
                <w:szCs w:val="26"/>
                <w:lang w:eastAsia="es-CO"/>
              </w:rPr>
              <w:t>Reprografía</w:t>
            </w:r>
            <w:r w:rsidRPr="00DF5DFB">
              <w:rPr>
                <w:rFonts w:ascii="Arial" w:eastAsia="SimSun" w:hAnsi="Arial" w:cs="Arial"/>
                <w:sz w:val="26"/>
                <w:szCs w:val="26"/>
                <w:lang w:eastAsia="es-CO"/>
              </w:rPr>
              <w:t xml:space="preserve"> de la Vigencia 20</w:t>
            </w:r>
            <w:r w:rsidR="00CC6BD7">
              <w:rPr>
                <w:rFonts w:ascii="Arial" w:eastAsia="SimSun" w:hAnsi="Arial" w:cs="Arial"/>
                <w:sz w:val="26"/>
                <w:szCs w:val="26"/>
                <w:lang w:eastAsia="es-CO"/>
              </w:rPr>
              <w:t>21</w:t>
            </w:r>
            <w:r w:rsidRPr="00DF5DFB">
              <w:rPr>
                <w:rFonts w:ascii="Arial" w:eastAsia="SimSun" w:hAnsi="Arial" w:cs="Arial"/>
                <w:sz w:val="26"/>
                <w:szCs w:val="26"/>
                <w:lang w:eastAsia="es-CO"/>
              </w:rPr>
              <w:t xml:space="preserve"> (Digitalización </w:t>
            </w:r>
            <w:r w:rsidR="00CC6BD7">
              <w:rPr>
                <w:rFonts w:ascii="Arial" w:eastAsia="SimSun" w:hAnsi="Arial" w:cs="Arial"/>
                <w:sz w:val="26"/>
                <w:szCs w:val="26"/>
                <w:lang w:eastAsia="es-CO"/>
              </w:rPr>
              <w:t>Resoluciones Institucionales</w:t>
            </w:r>
            <w:r w:rsidRPr="00DF5DFB">
              <w:rPr>
                <w:rFonts w:ascii="Arial" w:eastAsia="SimSun" w:hAnsi="Arial" w:cs="Arial"/>
                <w:sz w:val="26"/>
                <w:szCs w:val="26"/>
                <w:lang w:eastAsia="es-CO"/>
              </w:rPr>
              <w:t>)</w:t>
            </w:r>
          </w:p>
        </w:tc>
      </w:tr>
      <w:tr w:rsidR="00862137" w:rsidRPr="00DF5DFB" w:rsidTr="004D3E4E">
        <w:trPr>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4</w:t>
            </w:r>
          </w:p>
        </w:tc>
        <w:tc>
          <w:tcPr>
            <w:tcW w:w="8292" w:type="dxa"/>
          </w:tcPr>
          <w:p w:rsidR="00862137" w:rsidRPr="00DF5DFB" w:rsidRDefault="00CC6BD7" w:rsidP="00CC6BD7">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6"/>
                <w:szCs w:val="26"/>
                <w:lang w:eastAsia="es-CO"/>
              </w:rPr>
            </w:pPr>
            <w:r>
              <w:rPr>
                <w:rFonts w:ascii="Arial" w:eastAsia="SimSun" w:hAnsi="Arial" w:cs="Arial"/>
                <w:sz w:val="26"/>
                <w:szCs w:val="26"/>
                <w:lang w:eastAsia="es-CO"/>
              </w:rPr>
              <w:t xml:space="preserve">Culminar la </w:t>
            </w:r>
            <w:r w:rsidR="00862137" w:rsidRPr="00DF5DFB">
              <w:rPr>
                <w:rFonts w:ascii="Arial" w:eastAsia="SimSun" w:hAnsi="Arial" w:cs="Arial"/>
                <w:sz w:val="26"/>
                <w:szCs w:val="26"/>
                <w:lang w:eastAsia="es-CO"/>
              </w:rPr>
              <w:t>Actualización de las Tablas de Retención Documental - TRD.</w:t>
            </w:r>
          </w:p>
        </w:tc>
      </w:tr>
      <w:tr w:rsidR="00862137" w:rsidRPr="00DF5DFB" w:rsidTr="004D3E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5</w:t>
            </w:r>
          </w:p>
        </w:tc>
        <w:tc>
          <w:tcPr>
            <w:tcW w:w="8292" w:type="dxa"/>
          </w:tcPr>
          <w:p w:rsidR="00862137" w:rsidRPr="00DF5DFB" w:rsidRDefault="00862137" w:rsidP="00862137">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Elaboración y Aprobación de los Cuadros de Clasificación Documental CCD</w:t>
            </w:r>
          </w:p>
        </w:tc>
      </w:tr>
      <w:tr w:rsidR="00862137" w:rsidRPr="00DF5DFB" w:rsidTr="004D3E4E">
        <w:trPr>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6</w:t>
            </w:r>
          </w:p>
        </w:tc>
        <w:tc>
          <w:tcPr>
            <w:tcW w:w="8292" w:type="dxa"/>
          </w:tcPr>
          <w:p w:rsidR="00862137" w:rsidRPr="00DF5DFB" w:rsidRDefault="00862137" w:rsidP="007D73C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 xml:space="preserve">Realizar la actualización y elaboración de los documentos necesarios </w:t>
            </w:r>
            <w:r w:rsidR="00EB160B" w:rsidRPr="00DF5DFB">
              <w:rPr>
                <w:rFonts w:ascii="Arial" w:eastAsia="SimSun" w:hAnsi="Arial" w:cs="Arial"/>
                <w:sz w:val="26"/>
                <w:szCs w:val="26"/>
                <w:lang w:eastAsia="es-CO"/>
              </w:rPr>
              <w:t xml:space="preserve">para mejorar </w:t>
            </w:r>
            <w:r w:rsidRPr="00DF5DFB">
              <w:rPr>
                <w:rFonts w:ascii="Arial" w:eastAsia="SimSun" w:hAnsi="Arial" w:cs="Arial"/>
                <w:sz w:val="26"/>
                <w:szCs w:val="26"/>
                <w:lang w:eastAsia="es-CO"/>
              </w:rPr>
              <w:t xml:space="preserve">del Proceso de Administración Documental </w:t>
            </w:r>
            <w:r w:rsidR="00ED649B">
              <w:rPr>
                <w:rFonts w:ascii="Arial" w:eastAsia="SimSun" w:hAnsi="Arial" w:cs="Arial"/>
                <w:sz w:val="26"/>
                <w:szCs w:val="26"/>
                <w:lang w:eastAsia="es-CO"/>
              </w:rPr>
              <w:t>para su articulación con el</w:t>
            </w:r>
            <w:r w:rsidRPr="00DF5DFB">
              <w:rPr>
                <w:rFonts w:ascii="Arial" w:eastAsia="SimSun" w:hAnsi="Arial" w:cs="Arial"/>
                <w:sz w:val="26"/>
                <w:szCs w:val="26"/>
                <w:lang w:eastAsia="es-CO"/>
              </w:rPr>
              <w:t xml:space="preserve"> SIG.</w:t>
            </w:r>
          </w:p>
        </w:tc>
      </w:tr>
      <w:tr w:rsidR="00EB160B" w:rsidRPr="00DF5DFB" w:rsidTr="004D3E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EB160B" w:rsidRPr="00DF5DFB" w:rsidRDefault="00EB160B"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7</w:t>
            </w:r>
          </w:p>
        </w:tc>
        <w:tc>
          <w:tcPr>
            <w:tcW w:w="8292" w:type="dxa"/>
          </w:tcPr>
          <w:p w:rsidR="00EB160B" w:rsidRPr="00DF5DFB" w:rsidRDefault="00EB160B" w:rsidP="007D73CB">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 xml:space="preserve">Establecer las Políticas y Lineamientos necesarios para el mejoramiento de la </w:t>
            </w:r>
            <w:r w:rsidR="006A0E60" w:rsidRPr="00DF5DFB">
              <w:rPr>
                <w:rFonts w:ascii="Arial" w:eastAsia="SimSun" w:hAnsi="Arial" w:cs="Arial"/>
                <w:sz w:val="26"/>
                <w:szCs w:val="26"/>
                <w:lang w:eastAsia="es-CO"/>
              </w:rPr>
              <w:t>Gestión</w:t>
            </w:r>
            <w:r w:rsidRPr="00DF5DFB">
              <w:rPr>
                <w:rFonts w:ascii="Arial" w:eastAsia="SimSun" w:hAnsi="Arial" w:cs="Arial"/>
                <w:sz w:val="26"/>
                <w:szCs w:val="26"/>
                <w:lang w:eastAsia="es-CO"/>
              </w:rPr>
              <w:t xml:space="preserve"> del Proceso de </w:t>
            </w:r>
            <w:r w:rsidR="00ED649B">
              <w:rPr>
                <w:rFonts w:ascii="Arial" w:eastAsia="SimSun" w:hAnsi="Arial" w:cs="Arial"/>
                <w:sz w:val="26"/>
                <w:szCs w:val="26"/>
                <w:lang w:eastAsia="es-CO"/>
              </w:rPr>
              <w:t>gestión</w:t>
            </w:r>
            <w:r w:rsidR="00ED649B" w:rsidRPr="00DF5DFB">
              <w:rPr>
                <w:rFonts w:ascii="Arial" w:eastAsia="SimSun" w:hAnsi="Arial" w:cs="Arial"/>
                <w:sz w:val="26"/>
                <w:szCs w:val="26"/>
                <w:lang w:eastAsia="es-CO"/>
              </w:rPr>
              <w:t xml:space="preserve"> </w:t>
            </w:r>
            <w:r w:rsidRPr="00DF5DFB">
              <w:rPr>
                <w:rFonts w:ascii="Arial" w:eastAsia="SimSun" w:hAnsi="Arial" w:cs="Arial"/>
                <w:sz w:val="26"/>
                <w:szCs w:val="26"/>
                <w:lang w:eastAsia="es-CO"/>
              </w:rPr>
              <w:t>Documental</w:t>
            </w:r>
            <w:r w:rsidR="00ED649B">
              <w:rPr>
                <w:rFonts w:ascii="Arial" w:eastAsia="SimSun" w:hAnsi="Arial" w:cs="Arial"/>
                <w:sz w:val="26"/>
                <w:szCs w:val="26"/>
                <w:lang w:eastAsia="es-CO"/>
              </w:rPr>
              <w:t xml:space="preserve">, a través de la implementación de los instrumentos </w:t>
            </w:r>
            <w:r w:rsidR="00341BB2">
              <w:rPr>
                <w:rFonts w:ascii="Arial" w:eastAsia="SimSun" w:hAnsi="Arial" w:cs="Arial"/>
                <w:sz w:val="26"/>
                <w:szCs w:val="26"/>
                <w:lang w:eastAsia="es-CO"/>
              </w:rPr>
              <w:t>archivísticos</w:t>
            </w:r>
            <w:r w:rsidRPr="00DF5DFB">
              <w:rPr>
                <w:rFonts w:ascii="Arial" w:eastAsia="SimSun" w:hAnsi="Arial" w:cs="Arial"/>
                <w:sz w:val="26"/>
                <w:szCs w:val="26"/>
                <w:lang w:eastAsia="es-CO"/>
              </w:rPr>
              <w:t>.</w:t>
            </w:r>
          </w:p>
        </w:tc>
      </w:tr>
      <w:tr w:rsidR="00862137" w:rsidRPr="00DF5DFB" w:rsidTr="004D3E4E">
        <w:trPr>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CC6BD7" w:rsidP="004D3E4E">
            <w:pPr>
              <w:jc w:val="center"/>
              <w:rPr>
                <w:rFonts w:ascii="Arial" w:eastAsia="SimSun" w:hAnsi="Arial" w:cs="Arial"/>
                <w:sz w:val="26"/>
                <w:szCs w:val="26"/>
                <w:lang w:eastAsia="es-CO"/>
              </w:rPr>
            </w:pPr>
            <w:r>
              <w:rPr>
                <w:rFonts w:ascii="Arial" w:eastAsia="SimSun" w:hAnsi="Arial" w:cs="Arial"/>
                <w:sz w:val="26"/>
                <w:szCs w:val="26"/>
                <w:lang w:eastAsia="es-CO"/>
              </w:rPr>
              <w:t>8</w:t>
            </w:r>
          </w:p>
        </w:tc>
        <w:tc>
          <w:tcPr>
            <w:tcW w:w="8292" w:type="dxa"/>
          </w:tcPr>
          <w:p w:rsidR="00862137" w:rsidRPr="00DF5DFB" w:rsidRDefault="00862137" w:rsidP="00862137">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Elaboración, aprobación y publicación del documento Sistema Integrado de Conservación – SIC</w:t>
            </w:r>
            <w:r w:rsidR="00CC6BD7">
              <w:rPr>
                <w:rFonts w:ascii="Arial" w:eastAsia="SimSun" w:hAnsi="Arial" w:cs="Arial"/>
                <w:sz w:val="26"/>
                <w:szCs w:val="26"/>
                <w:lang w:eastAsia="es-CO"/>
              </w:rPr>
              <w:t xml:space="preserve"> Vigencia 2021.</w:t>
            </w:r>
          </w:p>
        </w:tc>
      </w:tr>
      <w:tr w:rsidR="00862137" w:rsidRPr="00DF5DFB" w:rsidTr="004D3E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CC6BD7" w:rsidP="004D3E4E">
            <w:pPr>
              <w:jc w:val="center"/>
              <w:rPr>
                <w:rFonts w:ascii="Arial" w:eastAsia="SimSun" w:hAnsi="Arial" w:cs="Arial"/>
                <w:sz w:val="26"/>
                <w:szCs w:val="26"/>
                <w:lang w:eastAsia="es-CO"/>
              </w:rPr>
            </w:pPr>
            <w:r>
              <w:rPr>
                <w:rFonts w:ascii="Arial" w:eastAsia="SimSun" w:hAnsi="Arial" w:cs="Arial"/>
                <w:sz w:val="26"/>
                <w:szCs w:val="26"/>
                <w:lang w:eastAsia="es-CO"/>
              </w:rPr>
              <w:t>9</w:t>
            </w:r>
          </w:p>
        </w:tc>
        <w:tc>
          <w:tcPr>
            <w:tcW w:w="8292" w:type="dxa"/>
          </w:tcPr>
          <w:p w:rsidR="00862137" w:rsidRPr="00DF5DFB" w:rsidRDefault="00862137">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 xml:space="preserve">Llevar a cabo las actividades y compromisos establecidos en el Plan de Mejoramiento Institucional relacionados con el Proceso de </w:t>
            </w:r>
            <w:r w:rsidR="00F7287F">
              <w:rPr>
                <w:rFonts w:ascii="Arial" w:eastAsia="SimSun" w:hAnsi="Arial" w:cs="Arial"/>
                <w:sz w:val="26"/>
                <w:szCs w:val="26"/>
                <w:lang w:eastAsia="es-CO"/>
              </w:rPr>
              <w:t>Gestión</w:t>
            </w:r>
            <w:r w:rsidR="00F7287F" w:rsidRPr="00DF5DFB">
              <w:rPr>
                <w:rFonts w:ascii="Arial" w:eastAsia="SimSun" w:hAnsi="Arial" w:cs="Arial"/>
                <w:sz w:val="26"/>
                <w:szCs w:val="26"/>
                <w:lang w:eastAsia="es-CO"/>
              </w:rPr>
              <w:t xml:space="preserve"> </w:t>
            </w:r>
            <w:r w:rsidRPr="00DF5DFB">
              <w:rPr>
                <w:rFonts w:ascii="Arial" w:eastAsia="SimSun" w:hAnsi="Arial" w:cs="Arial"/>
                <w:sz w:val="26"/>
                <w:szCs w:val="26"/>
                <w:lang w:eastAsia="es-CO"/>
              </w:rPr>
              <w:t>Documental y dar cumplimento al mismo.</w:t>
            </w:r>
          </w:p>
        </w:tc>
      </w:tr>
      <w:tr w:rsidR="00862137" w:rsidRPr="00DF5DFB" w:rsidTr="004D3E4E">
        <w:trPr>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12</w:t>
            </w:r>
          </w:p>
        </w:tc>
        <w:tc>
          <w:tcPr>
            <w:tcW w:w="8292" w:type="dxa"/>
          </w:tcPr>
          <w:p w:rsidR="00862137" w:rsidRPr="00DF5DFB" w:rsidRDefault="00862137" w:rsidP="00862137">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 xml:space="preserve">Ajustar los Procedimientos necesarios con el fin de Incluir la </w:t>
            </w:r>
            <w:r w:rsidR="00341BB2" w:rsidRPr="00DF5DFB">
              <w:rPr>
                <w:rFonts w:ascii="Arial" w:eastAsia="SimSun" w:hAnsi="Arial" w:cs="Arial"/>
                <w:sz w:val="26"/>
                <w:szCs w:val="26"/>
                <w:lang w:eastAsia="es-CO"/>
              </w:rPr>
              <w:t>entrega de</w:t>
            </w:r>
            <w:r w:rsidRPr="00DF5DFB">
              <w:rPr>
                <w:rFonts w:ascii="Arial" w:eastAsia="SimSun" w:hAnsi="Arial" w:cs="Arial"/>
                <w:sz w:val="26"/>
                <w:szCs w:val="26"/>
                <w:lang w:eastAsia="es-CO"/>
              </w:rPr>
              <w:t xml:space="preserve"> los archivos físicos y magnéticos cuando se realiza la entrega oficial de un cargo. </w:t>
            </w:r>
          </w:p>
        </w:tc>
      </w:tr>
    </w:tbl>
    <w:p w:rsidR="000D0113" w:rsidRPr="000D0113" w:rsidRDefault="000D0113" w:rsidP="000D0113">
      <w:pPr>
        <w:rPr>
          <w:rFonts w:eastAsia="SimSun"/>
          <w:lang w:eastAsia="es-CO"/>
        </w:rPr>
      </w:pPr>
    </w:p>
    <w:p w:rsidR="000E3F7B" w:rsidRPr="002D7EEF" w:rsidRDefault="003142BA" w:rsidP="000E3F7B">
      <w:pPr>
        <w:rPr>
          <w:rFonts w:ascii="Arial" w:eastAsia="SimSun" w:hAnsi="Arial" w:cs="Arial"/>
          <w:lang w:val="es-CO" w:eastAsia="es-CO"/>
        </w:rPr>
      </w:pPr>
      <w:r w:rsidRPr="002D7EEF">
        <w:rPr>
          <w:rFonts w:ascii="Arial" w:eastAsia="SimSun" w:hAnsi="Arial" w:cs="Arial"/>
          <w:lang w:val="es-CO" w:eastAsia="es-CO"/>
        </w:rPr>
        <w:t xml:space="preserve">Teniendo en cuenta la Identificación de aspectos críticos, FURAG y </w:t>
      </w:r>
      <w:r w:rsidR="002D7EEF" w:rsidRPr="002D7EEF">
        <w:rPr>
          <w:rFonts w:ascii="Arial" w:eastAsia="SimSun" w:hAnsi="Arial" w:cs="Arial"/>
          <w:lang w:val="es-CO" w:eastAsia="es-CO"/>
        </w:rPr>
        <w:t>MIPG,</w:t>
      </w:r>
      <w:r w:rsidRPr="002D7EEF">
        <w:rPr>
          <w:rFonts w:ascii="Arial" w:eastAsia="SimSun" w:hAnsi="Arial" w:cs="Arial"/>
          <w:lang w:val="es-CO" w:eastAsia="es-CO"/>
        </w:rPr>
        <w:t xml:space="preserve"> se incluyeron</w:t>
      </w:r>
      <w:r w:rsidR="002D7EEF">
        <w:rPr>
          <w:rFonts w:ascii="Arial" w:eastAsia="SimSun" w:hAnsi="Arial" w:cs="Arial"/>
          <w:lang w:val="es-CO" w:eastAsia="es-CO"/>
        </w:rPr>
        <w:t xml:space="preserve"> los</w:t>
      </w:r>
      <w:r w:rsidRPr="002D7EEF">
        <w:rPr>
          <w:rFonts w:ascii="Arial" w:eastAsia="SimSun" w:hAnsi="Arial" w:cs="Arial"/>
          <w:lang w:val="es-CO" w:eastAsia="es-CO"/>
        </w:rPr>
        <w:t xml:space="preserve"> compromisos y actividades </w:t>
      </w:r>
      <w:r w:rsidR="002D7EEF" w:rsidRPr="002D7EEF">
        <w:rPr>
          <w:rFonts w:ascii="Arial" w:eastAsia="SimSun" w:hAnsi="Arial" w:cs="Arial"/>
          <w:lang w:val="es-CO" w:eastAsia="es-CO"/>
        </w:rPr>
        <w:t xml:space="preserve">necesarias </w:t>
      </w:r>
      <w:r w:rsidRPr="002D7EEF">
        <w:rPr>
          <w:rFonts w:ascii="Arial" w:eastAsia="SimSun" w:hAnsi="Arial" w:cs="Arial"/>
          <w:lang w:val="es-CO" w:eastAsia="es-CO"/>
        </w:rPr>
        <w:t>en los Planes</w:t>
      </w:r>
      <w:r w:rsidR="002D7EEF" w:rsidRPr="002D7EEF">
        <w:rPr>
          <w:rFonts w:ascii="Arial" w:eastAsia="SimSun" w:hAnsi="Arial" w:cs="Arial"/>
          <w:lang w:val="es-CO" w:eastAsia="es-CO"/>
        </w:rPr>
        <w:t xml:space="preserve">, Programas </w:t>
      </w:r>
      <w:r w:rsidR="002D7EEF">
        <w:rPr>
          <w:rFonts w:ascii="Arial" w:eastAsia="SimSun" w:hAnsi="Arial" w:cs="Arial"/>
          <w:lang w:val="es-CO" w:eastAsia="es-CO"/>
        </w:rPr>
        <w:t xml:space="preserve">y demás Herramientas de </w:t>
      </w:r>
      <w:r w:rsidR="00B65164">
        <w:rPr>
          <w:rFonts w:ascii="Arial" w:eastAsia="SimSun" w:hAnsi="Arial" w:cs="Arial"/>
          <w:lang w:val="es-CO" w:eastAsia="es-CO"/>
        </w:rPr>
        <w:t>Planeación</w:t>
      </w:r>
      <w:r w:rsidR="002D7EEF">
        <w:rPr>
          <w:rFonts w:ascii="Arial" w:eastAsia="SimSun" w:hAnsi="Arial" w:cs="Arial"/>
          <w:lang w:val="es-CO" w:eastAsia="es-CO"/>
        </w:rPr>
        <w:t xml:space="preserve"> y Control.</w:t>
      </w:r>
    </w:p>
    <w:p w:rsidR="006302E9" w:rsidRPr="002D7EEF" w:rsidRDefault="006302E9" w:rsidP="00321088">
      <w:pPr>
        <w:jc w:val="both"/>
        <w:rPr>
          <w:rFonts w:ascii="Arial" w:eastAsia="SimSun" w:hAnsi="Arial" w:cs="Arial"/>
          <w:color w:val="000000"/>
          <w:sz w:val="32"/>
          <w:szCs w:val="32"/>
          <w:lang w:val="es-CO" w:eastAsia="es-CO"/>
        </w:rPr>
      </w:pPr>
    </w:p>
    <w:p w:rsidR="00773517" w:rsidRDefault="000B633B" w:rsidP="00A87E7F">
      <w:pPr>
        <w:tabs>
          <w:tab w:val="left" w:pos="975"/>
        </w:tabs>
        <w:rPr>
          <w:rFonts w:ascii="Arial" w:eastAsia="SimSun" w:hAnsi="Arial" w:cs="Arial"/>
          <w:sz w:val="32"/>
          <w:szCs w:val="32"/>
          <w:lang w:val="es-CO" w:eastAsia="es-CO"/>
        </w:rPr>
      </w:pPr>
      <w:r>
        <w:rPr>
          <w:rFonts w:ascii="Arial" w:eastAsia="SimSun" w:hAnsi="Arial" w:cs="Arial"/>
          <w:sz w:val="32"/>
          <w:szCs w:val="32"/>
          <w:lang w:val="es-CO" w:eastAsia="es-CO"/>
        </w:rPr>
        <w:tab/>
      </w:r>
    </w:p>
    <w:p w:rsidR="00BC219A" w:rsidRPr="00C36D33" w:rsidRDefault="004D7E5D" w:rsidP="00C36D33">
      <w:pPr>
        <w:pStyle w:val="Ttulo2"/>
        <w:keepLines/>
        <w:numPr>
          <w:ilvl w:val="1"/>
          <w:numId w:val="22"/>
        </w:numPr>
        <w:spacing w:before="120"/>
        <w:jc w:val="left"/>
        <w:rPr>
          <w:rFonts w:eastAsia="SimSun"/>
          <w:b w:val="0"/>
          <w:color w:val="000000"/>
          <w:sz w:val="32"/>
          <w:szCs w:val="32"/>
          <w:lang w:val="es-CO" w:eastAsia="es-CO"/>
        </w:rPr>
      </w:pPr>
      <w:bookmarkStart w:id="55" w:name="_Toc484609157"/>
      <w:bookmarkStart w:id="56" w:name="_Toc486409797"/>
      <w:r w:rsidRPr="00C36D33">
        <w:rPr>
          <w:rFonts w:eastAsia="SimSun"/>
          <w:b w:val="0"/>
          <w:color w:val="000000"/>
          <w:sz w:val="32"/>
          <w:szCs w:val="32"/>
          <w:lang w:val="es-CO" w:eastAsia="es-CO"/>
        </w:rPr>
        <w:lastRenderedPageBreak/>
        <w:t>Visión Estratégica del Plan Institucional de Archivos – PINAR</w:t>
      </w:r>
      <w:bookmarkEnd w:id="55"/>
      <w:bookmarkEnd w:id="56"/>
    </w:p>
    <w:p w:rsidR="00BC219A" w:rsidRDefault="00BC219A" w:rsidP="00BC219A">
      <w:pPr>
        <w:ind w:left="360"/>
        <w:jc w:val="both"/>
        <w:rPr>
          <w:rFonts w:ascii="Arial" w:eastAsia="SimSun" w:hAnsi="Arial" w:cs="Arial"/>
          <w:color w:val="000000"/>
          <w:sz w:val="32"/>
          <w:szCs w:val="32"/>
          <w:lang w:val="es-CO" w:eastAsia="es-CO"/>
        </w:rPr>
      </w:pPr>
    </w:p>
    <w:p w:rsidR="00BC219A" w:rsidRDefault="00BC219A" w:rsidP="004D1FB5">
      <w:pPr>
        <w:spacing w:line="276" w:lineRule="auto"/>
        <w:ind w:left="360"/>
        <w:jc w:val="both"/>
        <w:rPr>
          <w:rFonts w:ascii="Arial" w:eastAsia="SimSun" w:hAnsi="Arial" w:cs="Arial"/>
          <w:color w:val="000000"/>
          <w:lang w:val="es-CO" w:eastAsia="es-CO"/>
        </w:rPr>
      </w:pPr>
      <w:r w:rsidRPr="009317D6">
        <w:rPr>
          <w:rFonts w:ascii="Arial" w:eastAsia="SimSun" w:hAnsi="Arial" w:cs="Arial"/>
          <w:color w:val="000000"/>
          <w:lang w:val="es-CO" w:eastAsia="es-CO"/>
        </w:rPr>
        <w:t xml:space="preserve">El Instituto Nacional Para Ciegos - </w:t>
      </w:r>
      <w:r w:rsidR="008427F2" w:rsidRPr="009317D6">
        <w:rPr>
          <w:rFonts w:ascii="Arial" w:eastAsia="SimSun" w:hAnsi="Arial" w:cs="Arial"/>
          <w:color w:val="000000"/>
          <w:lang w:val="es-CO" w:eastAsia="es-CO"/>
        </w:rPr>
        <w:t>INCI</w:t>
      </w:r>
      <w:r w:rsidR="008062FE">
        <w:rPr>
          <w:rFonts w:ascii="Arial" w:eastAsia="SimSun" w:hAnsi="Arial" w:cs="Arial"/>
          <w:color w:val="000000"/>
          <w:lang w:val="es-CO" w:eastAsia="es-CO"/>
        </w:rPr>
        <w:t>, Gestionará</w:t>
      </w:r>
      <w:r w:rsidRPr="009317D6">
        <w:rPr>
          <w:rFonts w:ascii="Arial" w:eastAsia="SimSun" w:hAnsi="Arial" w:cs="Arial"/>
          <w:color w:val="000000"/>
          <w:lang w:val="es-CO" w:eastAsia="es-CO"/>
        </w:rPr>
        <w:t xml:space="preserve">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Aplicar</w:t>
      </w:r>
      <w:r w:rsidR="008062FE">
        <w:rPr>
          <w:rFonts w:ascii="Arial" w:eastAsia="SimSun" w:hAnsi="Arial" w:cs="Arial"/>
          <w:color w:val="000000"/>
          <w:lang w:val="es-CO" w:eastAsia="es-CO"/>
        </w:rPr>
        <w:t>á</w:t>
      </w:r>
      <w:r w:rsidRPr="009317D6">
        <w:rPr>
          <w:rFonts w:ascii="Arial" w:eastAsia="SimSun" w:hAnsi="Arial" w:cs="Arial"/>
          <w:color w:val="000000"/>
          <w:lang w:val="es-CO" w:eastAsia="es-CO"/>
        </w:rPr>
        <w:t xml:space="preserv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as Políticas</w:t>
      </w:r>
      <w:r w:rsidR="001E1333">
        <w:rPr>
          <w:rFonts w:ascii="Arial" w:eastAsia="SimSun" w:hAnsi="Arial" w:cs="Arial"/>
          <w:color w:val="000000"/>
          <w:lang w:val="es-CO" w:eastAsia="es-CO"/>
        </w:rPr>
        <w:t>, planes, programas</w:t>
      </w:r>
      <w:r w:rsidRPr="009317D6">
        <w:rPr>
          <w:rFonts w:ascii="Arial" w:eastAsia="SimSun" w:hAnsi="Arial" w:cs="Arial"/>
          <w:color w:val="000000"/>
          <w:lang w:val="es-CO" w:eastAsia="es-CO"/>
        </w:rPr>
        <w:t xml:space="preserve">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w:t>
      </w:r>
      <w:r w:rsidR="006E1AA9" w:rsidRPr="009317D6">
        <w:rPr>
          <w:rFonts w:ascii="Arial" w:eastAsia="SimSun" w:hAnsi="Arial" w:cs="Arial"/>
          <w:color w:val="000000"/>
          <w:lang w:val="es-CO" w:eastAsia="es-CO"/>
        </w:rPr>
        <w:t>Prácticas</w:t>
      </w:r>
      <w:r w:rsidRPr="009317D6">
        <w:rPr>
          <w:rFonts w:ascii="Arial" w:eastAsia="SimSun" w:hAnsi="Arial" w:cs="Arial"/>
          <w:color w:val="000000"/>
          <w:lang w:val="es-CO" w:eastAsia="es-CO"/>
        </w:rPr>
        <w:t xml:space="preserve">  Archivísticas</w:t>
      </w:r>
      <w:r w:rsidR="008427F2" w:rsidRPr="009317D6">
        <w:rPr>
          <w:rFonts w:ascii="Arial" w:eastAsia="SimSun" w:hAnsi="Arial" w:cs="Arial"/>
          <w:color w:val="000000"/>
          <w:lang w:val="es-CO" w:eastAsia="es-CO"/>
        </w:rPr>
        <w:t xml:space="preserve"> Adecuadas c</w:t>
      </w:r>
      <w:r w:rsidRPr="009317D6">
        <w:rPr>
          <w:rFonts w:ascii="Arial" w:eastAsia="SimSun" w:hAnsi="Arial" w:cs="Arial"/>
          <w:color w:val="000000"/>
          <w:lang w:val="es-CO" w:eastAsia="es-CO"/>
        </w:rPr>
        <w:t xml:space="preserve">on </w:t>
      </w:r>
      <w:r w:rsidR="008427F2" w:rsidRPr="009317D6">
        <w:rPr>
          <w:rFonts w:ascii="Arial" w:eastAsia="SimSun" w:hAnsi="Arial" w:cs="Arial"/>
          <w:color w:val="000000"/>
          <w:lang w:val="es-CO" w:eastAsia="es-CO"/>
        </w:rPr>
        <w:t>e</w:t>
      </w:r>
      <w:r w:rsidRPr="009317D6">
        <w:rPr>
          <w:rFonts w:ascii="Arial" w:eastAsia="SimSun" w:hAnsi="Arial" w:cs="Arial"/>
          <w:color w:val="000000"/>
          <w:lang w:val="es-CO" w:eastAsia="es-CO"/>
        </w:rPr>
        <w:t xml:space="preserve">l Fin de Mejorar </w:t>
      </w:r>
      <w:r w:rsidR="008427F2" w:rsidRPr="009317D6">
        <w:rPr>
          <w:rFonts w:ascii="Arial" w:eastAsia="SimSun" w:hAnsi="Arial" w:cs="Arial"/>
          <w:color w:val="000000"/>
          <w:lang w:val="es-CO" w:eastAsia="es-CO"/>
        </w:rPr>
        <w:t>y Fortalecer l</w:t>
      </w:r>
      <w:r w:rsidRPr="009317D6">
        <w:rPr>
          <w:rFonts w:ascii="Arial" w:eastAsia="SimSun" w:hAnsi="Arial" w:cs="Arial"/>
          <w:color w:val="000000"/>
          <w:lang w:val="es-CO" w:eastAsia="es-CO"/>
        </w:rPr>
        <w:t xml:space="preserve">a Gestión Documental Institucional, Garantizando </w:t>
      </w:r>
      <w:r w:rsidR="008427F2" w:rsidRPr="009317D6">
        <w:rPr>
          <w:rFonts w:ascii="Arial" w:eastAsia="SimSun" w:hAnsi="Arial" w:cs="Arial"/>
          <w:color w:val="000000"/>
          <w:lang w:val="es-CO" w:eastAsia="es-CO"/>
        </w:rPr>
        <w:t>u</w:t>
      </w:r>
      <w:r w:rsidRPr="009317D6">
        <w:rPr>
          <w:rFonts w:ascii="Arial" w:eastAsia="SimSun" w:hAnsi="Arial" w:cs="Arial"/>
          <w:color w:val="000000"/>
          <w:lang w:val="es-CO" w:eastAsia="es-CO"/>
        </w:rPr>
        <w:t xml:space="preserve">na Eficiente Administración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 xml:space="preserve">os Archivos, </w:t>
      </w:r>
      <w:r w:rsidR="008427F2" w:rsidRPr="009317D6">
        <w:rPr>
          <w:rFonts w:ascii="Arial" w:eastAsia="SimSun" w:hAnsi="Arial" w:cs="Arial"/>
          <w:color w:val="000000"/>
          <w:lang w:val="es-CO" w:eastAsia="es-CO"/>
        </w:rPr>
        <w:t>a</w:t>
      </w:r>
      <w:r w:rsidRPr="009317D6">
        <w:rPr>
          <w:rFonts w:ascii="Arial" w:eastAsia="SimSun" w:hAnsi="Arial" w:cs="Arial"/>
          <w:color w:val="000000"/>
          <w:lang w:val="es-CO" w:eastAsia="es-CO"/>
        </w:rPr>
        <w:t xml:space="preserve"> Través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 xml:space="preserve">a Actualización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Aplicación</w:t>
      </w:r>
      <w:r w:rsidR="008427F2" w:rsidRPr="009317D6">
        <w:rPr>
          <w:rFonts w:ascii="Arial" w:eastAsia="SimSun" w:hAnsi="Arial" w:cs="Arial"/>
          <w:color w:val="000000"/>
          <w:lang w:val="es-CO" w:eastAsia="es-CO"/>
        </w:rPr>
        <w:t xml:space="preserve"> de l</w:t>
      </w:r>
      <w:r w:rsidRPr="009317D6">
        <w:rPr>
          <w:rFonts w:ascii="Arial" w:eastAsia="SimSun" w:hAnsi="Arial" w:cs="Arial"/>
          <w:color w:val="000000"/>
          <w:lang w:val="es-CO" w:eastAsia="es-CO"/>
        </w:rPr>
        <w:t xml:space="preserve">as Tablas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Retención Documental, Elaboración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Aplicación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 xml:space="preserve">as Tablas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Valoración Documental, Adecuación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Espacios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Mejoramiento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 xml:space="preserve">as Instalaciones Locativas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el Archivo Central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 xml:space="preserve">a  Aplicación Correcta </w:t>
      </w:r>
      <w:r w:rsidR="008427F2" w:rsidRPr="009317D6">
        <w:rPr>
          <w:rFonts w:ascii="Arial" w:eastAsia="SimSun" w:hAnsi="Arial" w:cs="Arial"/>
          <w:color w:val="000000"/>
          <w:lang w:val="es-CO" w:eastAsia="es-CO"/>
        </w:rPr>
        <w:t>de l</w:t>
      </w:r>
      <w:r w:rsidRPr="009317D6">
        <w:rPr>
          <w:rFonts w:ascii="Arial" w:eastAsia="SimSun" w:hAnsi="Arial" w:cs="Arial"/>
          <w:color w:val="000000"/>
          <w:lang w:val="es-CO" w:eastAsia="es-CO"/>
        </w:rPr>
        <w:t>os Procesos Técnicos Archivísticos</w:t>
      </w:r>
      <w:r w:rsidR="001E1333">
        <w:rPr>
          <w:rFonts w:ascii="Arial" w:eastAsia="SimSun" w:hAnsi="Arial" w:cs="Arial"/>
          <w:color w:val="000000"/>
          <w:lang w:val="es-CO" w:eastAsia="es-CO"/>
        </w:rPr>
        <w:t xml:space="preserve"> desde los archivos de gestión</w:t>
      </w:r>
      <w:r w:rsidRPr="009317D6">
        <w:rPr>
          <w:rFonts w:ascii="Arial" w:eastAsia="SimSun" w:hAnsi="Arial" w:cs="Arial"/>
          <w:color w:val="000000"/>
          <w:lang w:val="es-CO" w:eastAsia="es-CO"/>
        </w:rPr>
        <w:t xml:space="preserve">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Acuerdo </w:t>
      </w:r>
      <w:r w:rsidR="008427F2" w:rsidRPr="009317D6">
        <w:rPr>
          <w:rFonts w:ascii="Arial" w:eastAsia="SimSun" w:hAnsi="Arial" w:cs="Arial"/>
          <w:color w:val="000000"/>
          <w:lang w:val="es-CO" w:eastAsia="es-CO"/>
        </w:rPr>
        <w:t>a</w:t>
      </w:r>
      <w:r w:rsidRPr="009317D6">
        <w:rPr>
          <w:rFonts w:ascii="Arial" w:eastAsia="SimSun" w:hAnsi="Arial" w:cs="Arial"/>
          <w:color w:val="000000"/>
          <w:lang w:val="es-CO" w:eastAsia="es-CO"/>
        </w:rPr>
        <w:t xml:space="preserve"> Los Procedimientos</w:t>
      </w:r>
      <w:r w:rsidR="008427F2" w:rsidRPr="009317D6">
        <w:rPr>
          <w:rFonts w:ascii="Arial" w:eastAsia="SimSun" w:hAnsi="Arial" w:cs="Arial"/>
          <w:color w:val="000000"/>
          <w:lang w:val="es-CO" w:eastAsia="es-CO"/>
        </w:rPr>
        <w:t xml:space="preserve"> instituciones y Normatividad Establecida por el AGN.</w:t>
      </w:r>
    </w:p>
    <w:p w:rsidR="00D7101E" w:rsidRDefault="00D7101E" w:rsidP="00BC219A">
      <w:pPr>
        <w:ind w:left="360"/>
        <w:jc w:val="both"/>
        <w:rPr>
          <w:rFonts w:ascii="Arial" w:eastAsia="SimSun" w:hAnsi="Arial" w:cs="Arial"/>
          <w:color w:val="000000"/>
          <w:lang w:val="es-CO" w:eastAsia="es-CO"/>
        </w:rPr>
      </w:pPr>
    </w:p>
    <w:p w:rsidR="003D475A" w:rsidRPr="00C36D33" w:rsidRDefault="003D475A" w:rsidP="00C36D33">
      <w:pPr>
        <w:pStyle w:val="Ttulo2"/>
        <w:keepLines/>
        <w:numPr>
          <w:ilvl w:val="1"/>
          <w:numId w:val="22"/>
        </w:numPr>
        <w:spacing w:before="120"/>
        <w:jc w:val="left"/>
        <w:rPr>
          <w:rFonts w:eastAsia="SimSun"/>
          <w:b w:val="0"/>
          <w:color w:val="000000"/>
          <w:sz w:val="32"/>
          <w:szCs w:val="32"/>
          <w:lang w:val="es-CO" w:eastAsia="es-CO"/>
        </w:rPr>
      </w:pPr>
      <w:bookmarkStart w:id="57" w:name="_Toc484609158"/>
      <w:bookmarkStart w:id="58" w:name="_Toc486409798"/>
      <w:r w:rsidRPr="00C36D33">
        <w:rPr>
          <w:rFonts w:eastAsia="SimSun"/>
          <w:b w:val="0"/>
          <w:color w:val="000000"/>
          <w:sz w:val="32"/>
          <w:szCs w:val="32"/>
          <w:lang w:val="es-CO" w:eastAsia="es-CO"/>
        </w:rPr>
        <w:t>Objetivos</w:t>
      </w:r>
      <w:bookmarkEnd w:id="57"/>
      <w:bookmarkEnd w:id="58"/>
    </w:p>
    <w:p w:rsidR="00736C5F" w:rsidRPr="008F6270" w:rsidRDefault="00736C5F" w:rsidP="00736C5F">
      <w:pPr>
        <w:jc w:val="both"/>
        <w:rPr>
          <w:rFonts w:ascii="Arial" w:eastAsia="SimSun" w:hAnsi="Arial" w:cs="Arial"/>
          <w:color w:val="000000"/>
          <w:lang w:val="es-CO" w:eastAsia="es-CO"/>
        </w:rPr>
      </w:pPr>
    </w:p>
    <w:p w:rsidR="00736C5F" w:rsidRPr="00CC114F" w:rsidRDefault="00736C5F" w:rsidP="00736C5F">
      <w:pPr>
        <w:jc w:val="both"/>
        <w:rPr>
          <w:rFonts w:ascii="Arial" w:eastAsia="SimSun" w:hAnsi="Arial" w:cs="Arial"/>
          <w:color w:val="000000"/>
          <w:lang w:val="es-CO" w:eastAsia="es-CO"/>
        </w:rPr>
      </w:pPr>
      <w:r w:rsidRPr="00CC114F">
        <w:rPr>
          <w:rFonts w:ascii="Arial" w:eastAsia="SimSun" w:hAnsi="Arial" w:cs="Arial"/>
          <w:color w:val="000000"/>
          <w:lang w:val="es-CO" w:eastAsia="es-CO"/>
        </w:rPr>
        <w:t xml:space="preserve">Los objetivos establecidos por la entidad, para el cumplimiento de la Visión Estratégica del Plan Institucional de Archivos PINAR son: </w:t>
      </w:r>
    </w:p>
    <w:p w:rsidR="00792E2B" w:rsidRPr="00CC114F" w:rsidRDefault="00792E2B" w:rsidP="00736C5F">
      <w:pPr>
        <w:jc w:val="both"/>
        <w:rPr>
          <w:rFonts w:ascii="Arial" w:eastAsia="SimSun" w:hAnsi="Arial" w:cs="Arial"/>
          <w:color w:val="000000"/>
          <w:lang w:val="es-CO" w:eastAsia="es-CO"/>
        </w:rPr>
      </w:pPr>
    </w:p>
    <w:p w:rsidR="00D80646" w:rsidRPr="00CC114F" w:rsidRDefault="00E5000F" w:rsidP="00E5000F">
      <w:pPr>
        <w:pStyle w:val="Prrafodelista"/>
        <w:numPr>
          <w:ilvl w:val="0"/>
          <w:numId w:val="37"/>
        </w:numPr>
        <w:jc w:val="both"/>
        <w:rPr>
          <w:rFonts w:ascii="Arial" w:eastAsia="SimSun" w:hAnsi="Arial" w:cs="Arial"/>
          <w:color w:val="000000"/>
          <w:lang w:val="es-CO" w:eastAsia="es-CO"/>
        </w:rPr>
      </w:pPr>
      <w:r w:rsidRPr="00CC114F">
        <w:rPr>
          <w:rFonts w:ascii="Arial" w:eastAsia="SimSun" w:hAnsi="Arial" w:cs="Arial"/>
          <w:lang w:val="es-CO" w:eastAsia="es-CO"/>
        </w:rPr>
        <w:t xml:space="preserve">Ejecutar las acciones necesarias para </w:t>
      </w:r>
      <w:r w:rsidRPr="00CC114F">
        <w:rPr>
          <w:rFonts w:ascii="Arial" w:eastAsia="SimSun" w:hAnsi="Arial" w:cs="Arial"/>
          <w:lang w:eastAsia="es-CO"/>
        </w:rPr>
        <w:t>dar Cumplimiento a</w:t>
      </w:r>
      <w:r w:rsidR="003019DF">
        <w:rPr>
          <w:rFonts w:ascii="Arial" w:eastAsia="SimSun" w:hAnsi="Arial" w:cs="Arial"/>
          <w:lang w:eastAsia="es-CO"/>
        </w:rPr>
        <w:t>l</w:t>
      </w:r>
      <w:r w:rsidRPr="00CC114F">
        <w:rPr>
          <w:rFonts w:ascii="Arial" w:eastAsia="SimSun" w:hAnsi="Arial" w:cs="Arial"/>
          <w:lang w:eastAsia="es-CO"/>
        </w:rPr>
        <w:t xml:space="preserve"> </w:t>
      </w:r>
      <w:r w:rsidR="003019DF">
        <w:rPr>
          <w:rFonts w:ascii="Arial" w:eastAsia="SimSun" w:hAnsi="Arial" w:cs="Arial"/>
          <w:lang w:eastAsia="es-CO"/>
        </w:rPr>
        <w:t>100% de la</w:t>
      </w:r>
      <w:r w:rsidRPr="00CC114F">
        <w:rPr>
          <w:rFonts w:ascii="Arial" w:eastAsia="SimSun" w:hAnsi="Arial" w:cs="Arial"/>
          <w:lang w:eastAsia="es-CO"/>
        </w:rPr>
        <w:t xml:space="preserve"> Normatividad </w:t>
      </w:r>
      <w:r w:rsidR="00B65164" w:rsidRPr="00CC114F">
        <w:rPr>
          <w:rFonts w:ascii="Arial" w:eastAsia="SimSun" w:hAnsi="Arial" w:cs="Arial"/>
          <w:lang w:eastAsia="es-CO"/>
        </w:rPr>
        <w:t>Archivística</w:t>
      </w:r>
      <w:r w:rsidRPr="00CC114F">
        <w:rPr>
          <w:rFonts w:ascii="Arial" w:eastAsia="SimSun" w:hAnsi="Arial" w:cs="Arial"/>
          <w:lang w:eastAsia="es-CO"/>
        </w:rPr>
        <w:t xml:space="preserve"> y lineamientos establecidos por el Archivo General de la Nación.</w:t>
      </w:r>
    </w:p>
    <w:p w:rsidR="00D7101E" w:rsidRPr="00CC114F" w:rsidRDefault="00D7101E" w:rsidP="00D7101E">
      <w:pPr>
        <w:pStyle w:val="Prrafodelista"/>
        <w:ind w:left="720"/>
        <w:jc w:val="both"/>
        <w:rPr>
          <w:rFonts w:ascii="Arial" w:eastAsia="SimSun" w:hAnsi="Arial" w:cs="Arial"/>
          <w:color w:val="000000"/>
          <w:lang w:val="es-CO" w:eastAsia="es-CO"/>
        </w:rPr>
      </w:pPr>
    </w:p>
    <w:p w:rsidR="00E5000F" w:rsidRPr="00CC114F" w:rsidRDefault="00E5000F" w:rsidP="00E5000F">
      <w:pPr>
        <w:pStyle w:val="Prrafodelista"/>
        <w:numPr>
          <w:ilvl w:val="0"/>
          <w:numId w:val="37"/>
        </w:numPr>
        <w:jc w:val="both"/>
        <w:rPr>
          <w:rFonts w:ascii="Arial" w:eastAsia="SimSun" w:hAnsi="Arial" w:cs="Arial"/>
          <w:color w:val="000000"/>
          <w:lang w:val="es-CO" w:eastAsia="es-CO"/>
        </w:rPr>
      </w:pPr>
      <w:r w:rsidRPr="00CC114F">
        <w:rPr>
          <w:rFonts w:ascii="Arial" w:eastAsia="SimSun" w:hAnsi="Arial" w:cs="Arial"/>
          <w:lang w:eastAsia="es-CO"/>
        </w:rPr>
        <w:t xml:space="preserve">Realizar la actualización y elaboración de los documentos necesarios para mejorar del Proceso de </w:t>
      </w:r>
      <w:r w:rsidR="00B65164">
        <w:rPr>
          <w:rFonts w:ascii="Arial" w:eastAsia="SimSun" w:hAnsi="Arial" w:cs="Arial"/>
          <w:lang w:eastAsia="es-CO"/>
        </w:rPr>
        <w:t>Gestión Documental</w:t>
      </w:r>
      <w:r w:rsidRPr="00CC114F">
        <w:rPr>
          <w:rFonts w:ascii="Arial" w:eastAsia="SimSun" w:hAnsi="Arial" w:cs="Arial"/>
          <w:lang w:eastAsia="es-CO"/>
        </w:rPr>
        <w:t>.</w:t>
      </w:r>
    </w:p>
    <w:p w:rsidR="00D7101E" w:rsidRPr="00CC114F" w:rsidRDefault="00D7101E" w:rsidP="00D7101E">
      <w:pPr>
        <w:pStyle w:val="Prrafodelista"/>
        <w:rPr>
          <w:rFonts w:ascii="Arial" w:eastAsia="SimSun" w:hAnsi="Arial" w:cs="Arial"/>
          <w:color w:val="000000"/>
          <w:lang w:val="es-CO" w:eastAsia="es-CO"/>
        </w:rPr>
      </w:pPr>
    </w:p>
    <w:p w:rsidR="00E5000F" w:rsidRPr="00CC114F" w:rsidRDefault="00E5000F" w:rsidP="00E5000F">
      <w:pPr>
        <w:pStyle w:val="Prrafodelista"/>
        <w:numPr>
          <w:ilvl w:val="0"/>
          <w:numId w:val="37"/>
        </w:numPr>
        <w:jc w:val="both"/>
        <w:rPr>
          <w:rFonts w:ascii="Arial" w:eastAsia="SimSun" w:hAnsi="Arial" w:cs="Arial"/>
          <w:color w:val="000000"/>
          <w:lang w:val="es-CO" w:eastAsia="es-CO"/>
        </w:rPr>
      </w:pPr>
      <w:r w:rsidRPr="00CC114F">
        <w:rPr>
          <w:rFonts w:ascii="Arial" w:eastAsia="SimSun" w:hAnsi="Arial" w:cs="Arial"/>
          <w:lang w:eastAsia="es-CO"/>
        </w:rPr>
        <w:t xml:space="preserve">Establecer las Políticas y Lineamientos necesarios para el mejoramiento de la </w:t>
      </w:r>
      <w:r w:rsidR="00B65164" w:rsidRPr="00CC114F">
        <w:rPr>
          <w:rFonts w:ascii="Arial" w:eastAsia="SimSun" w:hAnsi="Arial" w:cs="Arial"/>
          <w:lang w:eastAsia="es-CO"/>
        </w:rPr>
        <w:t>Gestión</w:t>
      </w:r>
      <w:r w:rsidRPr="00CC114F">
        <w:rPr>
          <w:rFonts w:ascii="Arial" w:eastAsia="SimSun" w:hAnsi="Arial" w:cs="Arial"/>
          <w:lang w:eastAsia="es-CO"/>
        </w:rPr>
        <w:t xml:space="preserve"> del Proceso de </w:t>
      </w:r>
      <w:r w:rsidR="003019DF">
        <w:rPr>
          <w:rFonts w:ascii="Arial" w:eastAsia="SimSun" w:hAnsi="Arial" w:cs="Arial"/>
          <w:lang w:eastAsia="es-CO"/>
        </w:rPr>
        <w:t>Gestión</w:t>
      </w:r>
      <w:r w:rsidR="003019DF" w:rsidRPr="00CC114F">
        <w:rPr>
          <w:rFonts w:ascii="Arial" w:eastAsia="SimSun" w:hAnsi="Arial" w:cs="Arial"/>
          <w:lang w:eastAsia="es-CO"/>
        </w:rPr>
        <w:t xml:space="preserve"> </w:t>
      </w:r>
      <w:r w:rsidRPr="00CC114F">
        <w:rPr>
          <w:rFonts w:ascii="Arial" w:eastAsia="SimSun" w:hAnsi="Arial" w:cs="Arial"/>
          <w:lang w:eastAsia="es-CO"/>
        </w:rPr>
        <w:t>Documental.</w:t>
      </w:r>
    </w:p>
    <w:p w:rsidR="00A16C0E" w:rsidRPr="00CC114F" w:rsidRDefault="00A16C0E" w:rsidP="00A16C0E">
      <w:pPr>
        <w:pStyle w:val="Prrafodelista"/>
        <w:rPr>
          <w:rFonts w:ascii="Arial" w:eastAsia="SimSun" w:hAnsi="Arial" w:cs="Arial"/>
          <w:color w:val="000000"/>
          <w:lang w:val="es-CO" w:eastAsia="es-CO"/>
        </w:rPr>
      </w:pPr>
    </w:p>
    <w:p w:rsidR="00A16C0E" w:rsidRPr="00CC114F" w:rsidRDefault="00A16C0E" w:rsidP="00E5000F">
      <w:pPr>
        <w:pStyle w:val="Prrafodelista"/>
        <w:numPr>
          <w:ilvl w:val="0"/>
          <w:numId w:val="37"/>
        </w:numPr>
        <w:jc w:val="both"/>
        <w:rPr>
          <w:rFonts w:ascii="Arial" w:eastAsia="SimSun" w:hAnsi="Arial" w:cs="Arial"/>
          <w:color w:val="000000"/>
          <w:lang w:val="es-CO" w:eastAsia="es-CO"/>
        </w:rPr>
      </w:pPr>
      <w:r w:rsidRPr="00CC114F">
        <w:rPr>
          <w:rFonts w:ascii="Arial" w:eastAsia="SimSun" w:hAnsi="Arial" w:cs="Arial"/>
          <w:lang w:eastAsia="es-CO"/>
        </w:rPr>
        <w:t xml:space="preserve">Llevar a cabo las actividades y compromisos establecidos en el Plan de Mejoramiento Institucional relacionados con el Proceso de </w:t>
      </w:r>
      <w:r w:rsidR="003019DF">
        <w:rPr>
          <w:rFonts w:ascii="Arial" w:eastAsia="SimSun" w:hAnsi="Arial" w:cs="Arial"/>
          <w:lang w:eastAsia="es-CO"/>
        </w:rPr>
        <w:t>Gestión</w:t>
      </w:r>
      <w:r w:rsidR="003019DF" w:rsidRPr="00CC114F">
        <w:rPr>
          <w:rFonts w:ascii="Arial" w:eastAsia="SimSun" w:hAnsi="Arial" w:cs="Arial"/>
          <w:lang w:eastAsia="es-CO"/>
        </w:rPr>
        <w:t xml:space="preserve"> </w:t>
      </w:r>
      <w:r w:rsidRPr="00CC114F">
        <w:rPr>
          <w:rFonts w:ascii="Arial" w:eastAsia="SimSun" w:hAnsi="Arial" w:cs="Arial"/>
          <w:lang w:eastAsia="es-CO"/>
        </w:rPr>
        <w:t>Documental y dar cumplimento al mismo.</w:t>
      </w:r>
    </w:p>
    <w:p w:rsidR="00A16C0E" w:rsidRPr="00CC114F" w:rsidRDefault="00A16C0E" w:rsidP="00A16C0E">
      <w:pPr>
        <w:pStyle w:val="Prrafodelista"/>
        <w:rPr>
          <w:rFonts w:ascii="Arial" w:eastAsia="SimSun" w:hAnsi="Arial" w:cs="Arial"/>
          <w:color w:val="000000"/>
          <w:lang w:val="es-CO" w:eastAsia="es-CO"/>
        </w:rPr>
      </w:pPr>
    </w:p>
    <w:p w:rsidR="00A16C0E" w:rsidRDefault="00A16C0E" w:rsidP="00E5000F">
      <w:pPr>
        <w:pStyle w:val="Prrafodelista"/>
        <w:numPr>
          <w:ilvl w:val="0"/>
          <w:numId w:val="37"/>
        </w:numPr>
        <w:jc w:val="both"/>
        <w:rPr>
          <w:rFonts w:ascii="Arial" w:eastAsia="SimSun" w:hAnsi="Arial" w:cs="Arial"/>
          <w:color w:val="000000"/>
          <w:lang w:val="es-CO" w:eastAsia="es-CO"/>
        </w:rPr>
      </w:pPr>
      <w:r w:rsidRPr="00CC114F">
        <w:rPr>
          <w:rFonts w:ascii="Arial" w:eastAsia="SimSun" w:hAnsi="Arial" w:cs="Arial"/>
          <w:color w:val="000000"/>
          <w:lang w:val="es-CO" w:eastAsia="es-CO"/>
        </w:rPr>
        <w:t>Dar cumplimiento al Plan Institucional de Capacitación – PIC, conforme a la programación esta</w:t>
      </w:r>
      <w:r w:rsidR="00683CB0">
        <w:rPr>
          <w:rFonts w:ascii="Arial" w:eastAsia="SimSun" w:hAnsi="Arial" w:cs="Arial"/>
          <w:color w:val="000000"/>
          <w:lang w:val="es-CO" w:eastAsia="es-CO"/>
        </w:rPr>
        <w:t xml:space="preserve">blecida durante </w:t>
      </w:r>
      <w:r w:rsidR="0077731F">
        <w:rPr>
          <w:rFonts w:ascii="Arial" w:eastAsia="SimSun" w:hAnsi="Arial" w:cs="Arial"/>
          <w:color w:val="000000"/>
          <w:lang w:val="es-CO" w:eastAsia="es-CO"/>
        </w:rPr>
        <w:t>cada vigencia.</w:t>
      </w:r>
    </w:p>
    <w:p w:rsidR="003019DF" w:rsidRPr="003019DF" w:rsidRDefault="003019DF">
      <w:pPr>
        <w:pStyle w:val="Prrafodelista"/>
        <w:rPr>
          <w:rFonts w:ascii="Arial" w:eastAsia="SimSun" w:hAnsi="Arial" w:cs="Arial"/>
          <w:color w:val="000000"/>
          <w:lang w:val="es-CO" w:eastAsia="es-CO"/>
          <w:rPrChange w:id="59" w:author="Centro reprografia" w:date="2020-03-05T15:56:00Z">
            <w:rPr>
              <w:rFonts w:eastAsia="SimSun"/>
              <w:lang w:val="es-CO" w:eastAsia="es-CO"/>
            </w:rPr>
          </w:rPrChange>
        </w:rPr>
        <w:pPrChange w:id="60" w:author="Centro reprografia" w:date="2020-03-05T15:56:00Z">
          <w:pPr>
            <w:pStyle w:val="Prrafodelista"/>
            <w:numPr>
              <w:numId w:val="37"/>
            </w:numPr>
            <w:ind w:left="720" w:hanging="360"/>
            <w:jc w:val="both"/>
          </w:pPr>
        </w:pPrChange>
      </w:pPr>
    </w:p>
    <w:p w:rsidR="004D1FB5" w:rsidRPr="006A2C2C" w:rsidRDefault="00910667" w:rsidP="005C47DF">
      <w:pPr>
        <w:pStyle w:val="Prrafodelista"/>
        <w:numPr>
          <w:ilvl w:val="0"/>
          <w:numId w:val="37"/>
        </w:numPr>
        <w:jc w:val="both"/>
        <w:rPr>
          <w:rFonts w:ascii="Arial" w:eastAsia="SimSun" w:hAnsi="Arial" w:cs="Arial"/>
          <w:color w:val="000000"/>
          <w:lang w:val="es-CO" w:eastAsia="es-CO"/>
        </w:rPr>
      </w:pPr>
      <w:r w:rsidRPr="006A2C2C">
        <w:rPr>
          <w:rFonts w:ascii="Arial" w:eastAsia="SimSun" w:hAnsi="Arial" w:cs="Arial"/>
          <w:color w:val="000000"/>
          <w:lang w:val="es-CO" w:eastAsia="es-CO"/>
        </w:rPr>
        <w:t xml:space="preserve">Elaborar, </w:t>
      </w:r>
      <w:r w:rsidR="004D1FB5" w:rsidRPr="006A2C2C">
        <w:rPr>
          <w:rFonts w:ascii="Arial" w:eastAsia="SimSun" w:hAnsi="Arial" w:cs="Arial"/>
          <w:color w:val="000000"/>
          <w:lang w:val="es-CO" w:eastAsia="es-CO"/>
        </w:rPr>
        <w:t xml:space="preserve">actualizar </w:t>
      </w:r>
      <w:r w:rsidRPr="006A2C2C">
        <w:rPr>
          <w:rFonts w:ascii="Arial" w:eastAsia="SimSun" w:hAnsi="Arial" w:cs="Arial"/>
          <w:color w:val="000000"/>
          <w:lang w:val="es-CO" w:eastAsia="es-CO"/>
        </w:rPr>
        <w:t xml:space="preserve">y ejecutar </w:t>
      </w:r>
      <w:r w:rsidR="004D1FB5" w:rsidRPr="006A2C2C">
        <w:rPr>
          <w:rFonts w:ascii="Arial" w:eastAsia="SimSun" w:hAnsi="Arial" w:cs="Arial"/>
          <w:color w:val="000000"/>
          <w:lang w:val="es-CO" w:eastAsia="es-CO"/>
        </w:rPr>
        <w:t xml:space="preserve">los instrumentos archivísticos que se encuentran establecidos según el Decreto 1080 de 2015 – Articulo 2.8.2.5.8, FURAG, MIPG y Plan Anual de Adquisiciones </w:t>
      </w:r>
      <w:r w:rsidR="0077731F">
        <w:rPr>
          <w:rFonts w:ascii="Arial" w:eastAsia="SimSun" w:hAnsi="Arial" w:cs="Arial"/>
          <w:color w:val="000000"/>
          <w:lang w:val="es-CO" w:eastAsia="es-CO"/>
        </w:rPr>
        <w:t>durante cada vigencia.</w:t>
      </w:r>
    </w:p>
    <w:p w:rsidR="005404CC" w:rsidRPr="00CC114F" w:rsidRDefault="005404CC" w:rsidP="005D3BBB">
      <w:pPr>
        <w:ind w:left="360"/>
        <w:jc w:val="both"/>
        <w:rPr>
          <w:rFonts w:ascii="Arial" w:eastAsia="SimSun" w:hAnsi="Arial" w:cs="Arial"/>
          <w:color w:val="000000"/>
          <w:lang w:val="es-CO" w:eastAsia="es-CO"/>
        </w:rPr>
      </w:pPr>
    </w:p>
    <w:p w:rsidR="005404CC" w:rsidRPr="00CC114F" w:rsidRDefault="005404CC" w:rsidP="005D3BBB">
      <w:pPr>
        <w:ind w:left="360"/>
        <w:jc w:val="both"/>
        <w:rPr>
          <w:rFonts w:ascii="Arial" w:eastAsia="SimSun" w:hAnsi="Arial" w:cs="Arial"/>
          <w:color w:val="000000"/>
          <w:lang w:val="es-CO" w:eastAsia="es-CO"/>
        </w:rPr>
      </w:pPr>
    </w:p>
    <w:p w:rsidR="006A2C2C" w:rsidRDefault="006A2C2C" w:rsidP="005D3BBB">
      <w:pPr>
        <w:ind w:left="360"/>
        <w:jc w:val="both"/>
        <w:rPr>
          <w:rFonts w:ascii="Arial" w:eastAsia="SimSun" w:hAnsi="Arial" w:cs="Arial"/>
          <w:color w:val="000000"/>
          <w:lang w:val="es-CO" w:eastAsia="es-CO"/>
        </w:rPr>
        <w:sectPr w:rsidR="006A2C2C" w:rsidSect="00183615">
          <w:pgSz w:w="12240" w:h="15840" w:code="1"/>
          <w:pgMar w:top="720" w:right="1134" w:bottom="1618" w:left="1134" w:header="709" w:footer="1134" w:gutter="0"/>
          <w:cols w:space="708"/>
          <w:docGrid w:linePitch="360"/>
        </w:sectPr>
      </w:pPr>
      <w:r>
        <w:rPr>
          <w:rFonts w:ascii="Arial" w:eastAsia="SimSun" w:hAnsi="Arial" w:cs="Arial"/>
          <w:color w:val="000000"/>
          <w:lang w:val="es-CO" w:eastAsia="es-CO"/>
        </w:rPr>
        <w:br w:type="page"/>
      </w:r>
    </w:p>
    <w:p w:rsidR="003F3FE8" w:rsidRPr="003573A1" w:rsidRDefault="005D192D" w:rsidP="00133673">
      <w:pPr>
        <w:pStyle w:val="Ttulo2"/>
        <w:keepLines/>
        <w:numPr>
          <w:ilvl w:val="1"/>
          <w:numId w:val="22"/>
        </w:numPr>
        <w:spacing w:before="120"/>
        <w:jc w:val="left"/>
        <w:rPr>
          <w:rFonts w:eastAsia="SimSun"/>
          <w:lang w:val="es-CO" w:eastAsia="es-CO"/>
        </w:rPr>
      </w:pPr>
      <w:bookmarkStart w:id="61" w:name="_Toc484609159"/>
      <w:bookmarkStart w:id="62" w:name="_Toc486409799"/>
      <w:r w:rsidRPr="003573A1">
        <w:rPr>
          <w:rFonts w:eastAsia="SimSun"/>
          <w:b w:val="0"/>
          <w:color w:val="000000"/>
          <w:sz w:val="32"/>
          <w:szCs w:val="32"/>
          <w:lang w:val="es-CO" w:eastAsia="es-CO"/>
        </w:rPr>
        <w:lastRenderedPageBreak/>
        <w:t>Planes y Proyectos asociados</w:t>
      </w:r>
      <w:bookmarkEnd w:id="61"/>
      <w:bookmarkEnd w:id="62"/>
    </w:p>
    <w:p w:rsidR="003E6DE3" w:rsidRDefault="003F3FE8" w:rsidP="003F3FE8">
      <w:pPr>
        <w:tabs>
          <w:tab w:val="left" w:pos="1050"/>
        </w:tabs>
        <w:rPr>
          <w:rFonts w:eastAsia="SimSun"/>
          <w:lang w:val="es-CO" w:eastAsia="es-CO"/>
        </w:rPr>
      </w:pPr>
      <w:r>
        <w:rPr>
          <w:rFonts w:eastAsia="SimSun"/>
          <w:lang w:val="es-CO" w:eastAsia="es-CO"/>
        </w:rPr>
        <w:tab/>
      </w:r>
    </w:p>
    <w:tbl>
      <w:tblPr>
        <w:tblStyle w:val="Tablaconcuadrcula"/>
        <w:tblW w:w="14312" w:type="dxa"/>
        <w:tblInd w:w="-858" w:type="dxa"/>
        <w:tblLayout w:type="fixed"/>
        <w:tblLook w:val="04A0" w:firstRow="1" w:lastRow="0" w:firstColumn="1" w:lastColumn="0" w:noHBand="0" w:noVBand="1"/>
      </w:tblPr>
      <w:tblGrid>
        <w:gridCol w:w="562"/>
        <w:gridCol w:w="5245"/>
        <w:gridCol w:w="1418"/>
        <w:gridCol w:w="1134"/>
        <w:gridCol w:w="1559"/>
        <w:gridCol w:w="1276"/>
        <w:gridCol w:w="1559"/>
        <w:gridCol w:w="1559"/>
      </w:tblGrid>
      <w:tr w:rsidR="006A2C2C" w:rsidRPr="00651EAD" w:rsidTr="005C47DF">
        <w:trPr>
          <w:trHeight w:val="300"/>
          <w:tblHeader/>
        </w:trPr>
        <w:tc>
          <w:tcPr>
            <w:tcW w:w="14312" w:type="dxa"/>
            <w:gridSpan w:val="8"/>
            <w:shd w:val="clear" w:color="auto" w:fill="8EAADB" w:themeFill="accent5" w:themeFillTint="99"/>
            <w:noWrap/>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20"/>
                <w:szCs w:val="20"/>
                <w:lang w:eastAsia="es-CO"/>
              </w:rPr>
              <w:t>PLANES Y PROYECTOS ASOCIADOS</w:t>
            </w:r>
          </w:p>
        </w:tc>
      </w:tr>
      <w:tr w:rsidR="006A2C2C" w:rsidRPr="00651EAD" w:rsidTr="003E3B75">
        <w:trPr>
          <w:trHeight w:val="300"/>
          <w:tblHeader/>
        </w:trPr>
        <w:tc>
          <w:tcPr>
            <w:tcW w:w="562" w:type="dxa"/>
            <w:vMerge w:val="restart"/>
            <w:shd w:val="clear" w:color="auto" w:fill="AEAAAA" w:themeFill="background2" w:themeFillShade="BF"/>
            <w:vAlign w:val="center"/>
            <w:hideMark/>
          </w:tcPr>
          <w:p w:rsidR="006A2C2C" w:rsidRPr="00651EAD" w:rsidRDefault="006A2C2C" w:rsidP="006A2C2C">
            <w:pPr>
              <w:tabs>
                <w:tab w:val="left" w:pos="1050"/>
              </w:tabs>
              <w:rPr>
                <w:rFonts w:ascii="Arial" w:eastAsia="SimSun" w:hAnsi="Arial" w:cs="Arial"/>
                <w:b/>
                <w:bCs/>
                <w:sz w:val="20"/>
                <w:szCs w:val="20"/>
                <w:lang w:eastAsia="es-CO"/>
              </w:rPr>
            </w:pPr>
            <w:r w:rsidRPr="00651EAD">
              <w:rPr>
                <w:rFonts w:ascii="Arial" w:eastAsia="SimSun" w:hAnsi="Arial" w:cs="Arial"/>
                <w:b/>
                <w:bCs/>
                <w:sz w:val="20"/>
                <w:szCs w:val="20"/>
                <w:lang w:eastAsia="es-CO"/>
              </w:rPr>
              <w:t>No.</w:t>
            </w:r>
          </w:p>
        </w:tc>
        <w:tc>
          <w:tcPr>
            <w:tcW w:w="5245" w:type="dxa"/>
            <w:vMerge w:val="restart"/>
            <w:shd w:val="clear" w:color="auto" w:fill="AEAAAA" w:themeFill="background2" w:themeFillShade="BF"/>
            <w:noWrap/>
            <w:vAlign w:val="center"/>
            <w:hideMark/>
          </w:tcPr>
          <w:p w:rsidR="006A2C2C" w:rsidRPr="003E3B75" w:rsidRDefault="003E3B75" w:rsidP="003E3B75">
            <w:pPr>
              <w:tabs>
                <w:tab w:val="left" w:pos="1050"/>
              </w:tabs>
              <w:jc w:val="center"/>
              <w:rPr>
                <w:rFonts w:ascii="Arial" w:eastAsia="SimSun" w:hAnsi="Arial" w:cs="Arial"/>
                <w:b/>
                <w:bCs/>
                <w:lang w:eastAsia="es-CO"/>
              </w:rPr>
            </w:pPr>
            <w:r w:rsidRPr="003E3B75">
              <w:rPr>
                <w:rFonts w:ascii="Arial" w:eastAsia="SimSun" w:hAnsi="Arial" w:cs="Arial"/>
                <w:b/>
                <w:bCs/>
                <w:lang w:eastAsia="es-CO"/>
              </w:rPr>
              <w:t>OBJETIVOS</w:t>
            </w:r>
          </w:p>
        </w:tc>
        <w:tc>
          <w:tcPr>
            <w:tcW w:w="8505" w:type="dxa"/>
            <w:gridSpan w:val="6"/>
            <w:tcBorders>
              <w:bottom w:val="single" w:sz="4" w:space="0" w:color="auto"/>
            </w:tcBorders>
            <w:shd w:val="clear" w:color="auto" w:fill="EDEDED" w:themeFill="accent3" w:themeFillTint="33"/>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20"/>
                <w:szCs w:val="20"/>
                <w:u w:val="single"/>
                <w:lang w:eastAsia="es-CO"/>
              </w:rPr>
              <w:t>PLANES Y PROYECTOS ASOCIADOS</w:t>
            </w:r>
          </w:p>
        </w:tc>
      </w:tr>
      <w:tr w:rsidR="006A2C2C" w:rsidRPr="00651EAD" w:rsidTr="006A2C2C">
        <w:trPr>
          <w:trHeight w:val="649"/>
          <w:tblHeader/>
        </w:trPr>
        <w:tc>
          <w:tcPr>
            <w:tcW w:w="562" w:type="dxa"/>
            <w:vMerge/>
            <w:shd w:val="clear" w:color="auto" w:fill="AEAAAA" w:themeFill="background2" w:themeFillShade="BF"/>
            <w:vAlign w:val="center"/>
            <w:hideMark/>
          </w:tcPr>
          <w:p w:rsidR="006A2C2C" w:rsidRPr="00651EAD" w:rsidRDefault="006A2C2C" w:rsidP="006A2C2C">
            <w:pPr>
              <w:tabs>
                <w:tab w:val="left" w:pos="1050"/>
              </w:tabs>
              <w:rPr>
                <w:rFonts w:ascii="Arial" w:eastAsia="SimSun" w:hAnsi="Arial" w:cs="Arial"/>
                <w:b/>
                <w:bCs/>
                <w:sz w:val="20"/>
                <w:szCs w:val="20"/>
                <w:lang w:eastAsia="es-CO"/>
              </w:rPr>
            </w:pPr>
          </w:p>
        </w:tc>
        <w:tc>
          <w:tcPr>
            <w:tcW w:w="5245" w:type="dxa"/>
            <w:vMerge/>
            <w:shd w:val="clear" w:color="auto" w:fill="AEAAAA" w:themeFill="background2" w:themeFillShade="BF"/>
            <w:vAlign w:val="center"/>
            <w:hideMark/>
          </w:tcPr>
          <w:p w:rsidR="006A2C2C" w:rsidRPr="00651EAD" w:rsidRDefault="006A2C2C" w:rsidP="006A2C2C">
            <w:pPr>
              <w:tabs>
                <w:tab w:val="left" w:pos="1050"/>
              </w:tabs>
              <w:jc w:val="center"/>
              <w:rPr>
                <w:rFonts w:ascii="Arial" w:eastAsia="SimSun" w:hAnsi="Arial" w:cs="Arial"/>
                <w:b/>
                <w:bCs/>
                <w:sz w:val="20"/>
                <w:szCs w:val="20"/>
                <w:lang w:eastAsia="es-CO"/>
              </w:rPr>
            </w:pPr>
          </w:p>
        </w:tc>
        <w:tc>
          <w:tcPr>
            <w:tcW w:w="1418" w:type="dxa"/>
            <w:tcBorders>
              <w:bottom w:val="single" w:sz="4" w:space="0" w:color="auto"/>
              <w:right w:val="single" w:sz="4" w:space="0" w:color="auto"/>
            </w:tcBorders>
            <w:shd w:val="clear" w:color="auto" w:fill="8EAADB" w:themeFill="accent5" w:themeFillTint="99"/>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16"/>
                <w:szCs w:val="16"/>
                <w:lang w:eastAsia="es-CO"/>
              </w:rPr>
              <w:t>Programa De Gestión Documental</w:t>
            </w:r>
          </w:p>
        </w:tc>
        <w:tc>
          <w:tcPr>
            <w:tcW w:w="1134" w:type="dxa"/>
            <w:tcBorders>
              <w:left w:val="single" w:sz="4" w:space="0" w:color="auto"/>
              <w:bottom w:val="single" w:sz="4" w:space="0" w:color="auto"/>
              <w:right w:val="single" w:sz="4" w:space="0" w:color="auto"/>
            </w:tcBorders>
            <w:shd w:val="clear" w:color="auto" w:fill="8EAADB" w:themeFill="accent5" w:themeFillTint="99"/>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Pr>
                <w:rFonts w:ascii="Arial" w:eastAsia="SimSun" w:hAnsi="Arial" w:cs="Arial"/>
                <w:b/>
                <w:bCs/>
                <w:sz w:val="16"/>
                <w:szCs w:val="16"/>
                <w:lang w:eastAsia="es-CO"/>
              </w:rPr>
              <w:t>Plan de Acción Anual</w:t>
            </w:r>
          </w:p>
        </w:tc>
        <w:tc>
          <w:tcPr>
            <w:tcW w:w="1559" w:type="dxa"/>
            <w:tcBorders>
              <w:left w:val="single" w:sz="4" w:space="0" w:color="auto"/>
              <w:bottom w:val="single" w:sz="4" w:space="0" w:color="auto"/>
              <w:right w:val="single" w:sz="4" w:space="0" w:color="auto"/>
            </w:tcBorders>
            <w:shd w:val="clear" w:color="auto" w:fill="8EAADB" w:themeFill="accent5" w:themeFillTint="99"/>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16"/>
                <w:szCs w:val="16"/>
                <w:lang w:eastAsia="es-CO"/>
              </w:rPr>
              <w:t>Plan Institucional De Capacitación</w:t>
            </w:r>
          </w:p>
        </w:tc>
        <w:tc>
          <w:tcPr>
            <w:tcW w:w="1276" w:type="dxa"/>
            <w:vMerge w:val="restart"/>
            <w:tcBorders>
              <w:left w:val="single" w:sz="4" w:space="0" w:color="auto"/>
              <w:right w:val="single" w:sz="4" w:space="0" w:color="auto"/>
            </w:tcBorders>
            <w:shd w:val="clear" w:color="auto" w:fill="8EAADB" w:themeFill="accent5" w:themeFillTint="99"/>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Pr>
                <w:rFonts w:ascii="Arial" w:eastAsia="SimSun" w:hAnsi="Arial" w:cs="Arial"/>
                <w:b/>
                <w:bCs/>
                <w:sz w:val="16"/>
                <w:szCs w:val="16"/>
                <w:lang w:eastAsia="es-CO"/>
              </w:rPr>
              <w:t>FURAG</w:t>
            </w:r>
          </w:p>
        </w:tc>
        <w:tc>
          <w:tcPr>
            <w:tcW w:w="1559" w:type="dxa"/>
            <w:vMerge w:val="restart"/>
            <w:tcBorders>
              <w:left w:val="single" w:sz="4" w:space="0" w:color="auto"/>
            </w:tcBorders>
            <w:shd w:val="clear" w:color="auto" w:fill="8EAADB" w:themeFill="accent5" w:themeFillTint="99"/>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Pr>
                <w:rFonts w:ascii="Arial" w:eastAsia="SimSun" w:hAnsi="Arial" w:cs="Arial"/>
                <w:b/>
                <w:bCs/>
                <w:sz w:val="16"/>
                <w:szCs w:val="16"/>
                <w:lang w:eastAsia="es-CO"/>
              </w:rPr>
              <w:t>MIPG</w:t>
            </w:r>
          </w:p>
        </w:tc>
        <w:tc>
          <w:tcPr>
            <w:tcW w:w="1559" w:type="dxa"/>
            <w:vAlign w:val="center"/>
          </w:tcPr>
          <w:p w:rsidR="006A2C2C" w:rsidRPr="00651EAD" w:rsidRDefault="006A2C2C" w:rsidP="006A2C2C">
            <w:pPr>
              <w:tabs>
                <w:tab w:val="left" w:pos="1050"/>
              </w:tabs>
              <w:jc w:val="center"/>
              <w:rPr>
                <w:rFonts w:ascii="Arial" w:eastAsia="SimSun" w:hAnsi="Arial" w:cs="Arial"/>
                <w:b/>
                <w:bCs/>
                <w:sz w:val="16"/>
                <w:szCs w:val="16"/>
                <w:lang w:eastAsia="es-CO"/>
              </w:rPr>
            </w:pPr>
            <w:r>
              <w:rPr>
                <w:rFonts w:ascii="Arial" w:eastAsia="SimSun" w:hAnsi="Arial" w:cs="Arial"/>
                <w:b/>
                <w:bCs/>
                <w:sz w:val="16"/>
                <w:szCs w:val="16"/>
                <w:lang w:eastAsia="es-CO"/>
              </w:rPr>
              <w:t>Plan Único de Mejoramiento Institucional</w:t>
            </w:r>
          </w:p>
        </w:tc>
      </w:tr>
      <w:tr w:rsidR="006A2C2C" w:rsidRPr="00651EAD" w:rsidTr="006A2C2C">
        <w:trPr>
          <w:trHeight w:val="133"/>
          <w:tblHeader/>
        </w:trPr>
        <w:tc>
          <w:tcPr>
            <w:tcW w:w="562" w:type="dxa"/>
            <w:vMerge/>
            <w:shd w:val="clear" w:color="auto" w:fill="AEAAAA" w:themeFill="background2" w:themeFillShade="BF"/>
            <w:vAlign w:val="center"/>
            <w:hideMark/>
          </w:tcPr>
          <w:p w:rsidR="006A2C2C" w:rsidRPr="00651EAD" w:rsidRDefault="006A2C2C" w:rsidP="006A2C2C">
            <w:pPr>
              <w:tabs>
                <w:tab w:val="left" w:pos="1050"/>
              </w:tabs>
              <w:rPr>
                <w:rFonts w:ascii="Arial" w:eastAsia="SimSun" w:hAnsi="Arial" w:cs="Arial"/>
                <w:b/>
                <w:bCs/>
                <w:sz w:val="20"/>
                <w:szCs w:val="20"/>
                <w:lang w:eastAsia="es-CO"/>
              </w:rPr>
            </w:pPr>
          </w:p>
        </w:tc>
        <w:tc>
          <w:tcPr>
            <w:tcW w:w="5245" w:type="dxa"/>
            <w:vMerge/>
            <w:shd w:val="clear" w:color="auto" w:fill="AEAAAA" w:themeFill="background2" w:themeFillShade="BF"/>
            <w:hideMark/>
          </w:tcPr>
          <w:p w:rsidR="006A2C2C" w:rsidRPr="00651EAD" w:rsidRDefault="006A2C2C" w:rsidP="006A2C2C">
            <w:pPr>
              <w:tabs>
                <w:tab w:val="left" w:pos="1050"/>
              </w:tabs>
              <w:rPr>
                <w:rFonts w:ascii="Arial" w:eastAsia="SimSun" w:hAnsi="Arial" w:cs="Arial"/>
                <w:b/>
                <w:bCs/>
                <w:sz w:val="20"/>
                <w:szCs w:val="20"/>
                <w:lang w:eastAsia="es-CO"/>
              </w:rPr>
            </w:pPr>
          </w:p>
        </w:tc>
        <w:tc>
          <w:tcPr>
            <w:tcW w:w="1418" w:type="dxa"/>
            <w:tcBorders>
              <w:right w:val="single" w:sz="4" w:space="0" w:color="auto"/>
            </w:tcBorders>
            <w:shd w:val="clear" w:color="auto" w:fill="8EAADB" w:themeFill="accent5" w:themeFillTint="99"/>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16"/>
                <w:szCs w:val="16"/>
                <w:lang w:eastAsia="es-CO"/>
              </w:rPr>
              <w:t>PGD</w:t>
            </w:r>
          </w:p>
        </w:tc>
        <w:tc>
          <w:tcPr>
            <w:tcW w:w="1134" w:type="dxa"/>
            <w:tcBorders>
              <w:left w:val="single" w:sz="4" w:space="0" w:color="auto"/>
              <w:right w:val="single" w:sz="4" w:space="0" w:color="auto"/>
            </w:tcBorders>
            <w:shd w:val="clear" w:color="auto" w:fill="8EAADB" w:themeFill="accent5" w:themeFillTint="99"/>
            <w:noWrap/>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16"/>
                <w:szCs w:val="16"/>
                <w:lang w:eastAsia="es-CO"/>
              </w:rPr>
              <w:t>PAA</w:t>
            </w:r>
          </w:p>
        </w:tc>
        <w:tc>
          <w:tcPr>
            <w:tcW w:w="1559" w:type="dxa"/>
            <w:tcBorders>
              <w:left w:val="single" w:sz="4" w:space="0" w:color="auto"/>
            </w:tcBorders>
            <w:shd w:val="clear" w:color="auto" w:fill="8EAADB" w:themeFill="accent5" w:themeFillTint="99"/>
            <w:noWrap/>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16"/>
                <w:szCs w:val="16"/>
                <w:lang w:eastAsia="es-CO"/>
              </w:rPr>
              <w:t>PIC</w:t>
            </w:r>
          </w:p>
        </w:tc>
        <w:tc>
          <w:tcPr>
            <w:tcW w:w="1276" w:type="dxa"/>
            <w:vMerge/>
            <w:tcBorders>
              <w:top w:val="nil"/>
            </w:tcBorders>
            <w:shd w:val="clear" w:color="auto" w:fill="8EAADB" w:themeFill="accent5" w:themeFillTint="99"/>
            <w:hideMark/>
          </w:tcPr>
          <w:p w:rsidR="006A2C2C" w:rsidRPr="00651EAD" w:rsidRDefault="006A2C2C" w:rsidP="006A2C2C">
            <w:pPr>
              <w:tabs>
                <w:tab w:val="left" w:pos="1050"/>
              </w:tabs>
              <w:rPr>
                <w:rFonts w:ascii="Arial" w:eastAsia="SimSun" w:hAnsi="Arial" w:cs="Arial"/>
                <w:b/>
                <w:bCs/>
                <w:sz w:val="16"/>
                <w:szCs w:val="16"/>
                <w:lang w:eastAsia="es-CO"/>
              </w:rPr>
            </w:pPr>
          </w:p>
        </w:tc>
        <w:tc>
          <w:tcPr>
            <w:tcW w:w="1559" w:type="dxa"/>
            <w:vMerge/>
            <w:tcBorders>
              <w:top w:val="nil"/>
            </w:tcBorders>
            <w:shd w:val="clear" w:color="auto" w:fill="8EAADB" w:themeFill="accent5" w:themeFillTint="99"/>
            <w:hideMark/>
          </w:tcPr>
          <w:p w:rsidR="006A2C2C" w:rsidRPr="00651EAD" w:rsidRDefault="006A2C2C" w:rsidP="006A2C2C">
            <w:pPr>
              <w:tabs>
                <w:tab w:val="left" w:pos="1050"/>
              </w:tabs>
              <w:rPr>
                <w:rFonts w:ascii="Arial" w:eastAsia="SimSun" w:hAnsi="Arial" w:cs="Arial"/>
                <w:b/>
                <w:bCs/>
                <w:sz w:val="16"/>
                <w:szCs w:val="16"/>
                <w:lang w:eastAsia="es-CO"/>
              </w:rPr>
            </w:pPr>
          </w:p>
        </w:tc>
        <w:tc>
          <w:tcPr>
            <w:tcW w:w="1559" w:type="dxa"/>
          </w:tcPr>
          <w:p w:rsidR="006A2C2C" w:rsidRPr="00651EAD" w:rsidRDefault="006A2C2C" w:rsidP="006A2C2C">
            <w:pPr>
              <w:tabs>
                <w:tab w:val="left" w:pos="1050"/>
              </w:tabs>
              <w:jc w:val="center"/>
              <w:rPr>
                <w:rFonts w:ascii="Arial" w:eastAsia="SimSun" w:hAnsi="Arial" w:cs="Arial"/>
                <w:b/>
                <w:bCs/>
                <w:sz w:val="16"/>
                <w:szCs w:val="16"/>
                <w:lang w:eastAsia="es-CO"/>
              </w:rPr>
            </w:pPr>
            <w:r>
              <w:rPr>
                <w:rFonts w:ascii="Arial" w:eastAsia="SimSun" w:hAnsi="Arial" w:cs="Arial"/>
                <w:b/>
                <w:bCs/>
                <w:sz w:val="16"/>
                <w:szCs w:val="16"/>
                <w:lang w:eastAsia="es-CO"/>
              </w:rPr>
              <w:t>PUMI</w:t>
            </w:r>
          </w:p>
        </w:tc>
      </w:tr>
      <w:tr w:rsidR="006A2C2C" w:rsidRPr="00651EAD" w:rsidTr="006A2C2C">
        <w:trPr>
          <w:trHeight w:val="30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1</w:t>
            </w:r>
          </w:p>
        </w:tc>
        <w:tc>
          <w:tcPr>
            <w:tcW w:w="5245" w:type="dxa"/>
          </w:tcPr>
          <w:p w:rsidR="006A2C2C" w:rsidRPr="00651EAD" w:rsidRDefault="006A2C2C" w:rsidP="006A2C2C">
            <w:pPr>
              <w:tabs>
                <w:tab w:val="left" w:pos="1050"/>
              </w:tabs>
              <w:jc w:val="both"/>
              <w:rPr>
                <w:rFonts w:ascii="Arial" w:eastAsia="SimSun" w:hAnsi="Arial" w:cs="Arial"/>
                <w:sz w:val="20"/>
                <w:szCs w:val="20"/>
                <w:lang w:eastAsia="es-CO"/>
              </w:rPr>
            </w:pPr>
            <w:r w:rsidRPr="00651EAD">
              <w:rPr>
                <w:rFonts w:ascii="Arial" w:eastAsia="SimSun" w:hAnsi="Arial" w:cs="Arial"/>
                <w:sz w:val="20"/>
                <w:szCs w:val="20"/>
                <w:lang w:val="es-CO" w:eastAsia="es-CO"/>
              </w:rPr>
              <w:t xml:space="preserve">Ejecutar las acciones necesarias para </w:t>
            </w:r>
            <w:r w:rsidRPr="00651EAD">
              <w:rPr>
                <w:rFonts w:ascii="Arial" w:eastAsia="SimSun" w:hAnsi="Arial" w:cs="Arial"/>
                <w:sz w:val="20"/>
                <w:szCs w:val="20"/>
                <w:lang w:eastAsia="es-CO"/>
              </w:rPr>
              <w:t xml:space="preserve">dar Cumplimiento a la Normatividad </w:t>
            </w:r>
            <w:r w:rsidR="00B65164" w:rsidRPr="00651EAD">
              <w:rPr>
                <w:rFonts w:ascii="Arial" w:eastAsia="SimSun" w:hAnsi="Arial" w:cs="Arial"/>
                <w:sz w:val="20"/>
                <w:szCs w:val="20"/>
                <w:lang w:eastAsia="es-CO"/>
              </w:rPr>
              <w:t>Archivística</w:t>
            </w:r>
            <w:r w:rsidRPr="00651EAD">
              <w:rPr>
                <w:rFonts w:ascii="Arial" w:eastAsia="SimSun" w:hAnsi="Arial" w:cs="Arial"/>
                <w:sz w:val="20"/>
                <w:szCs w:val="20"/>
                <w:lang w:eastAsia="es-CO"/>
              </w:rPr>
              <w:t xml:space="preserve"> y lineamientos establecidos por el Archivo General de la Nación</w:t>
            </w:r>
          </w:p>
        </w:tc>
        <w:tc>
          <w:tcPr>
            <w:tcW w:w="1418" w:type="dxa"/>
            <w:vAlign w:val="center"/>
          </w:tcPr>
          <w:p w:rsidR="006A2C2C" w:rsidRPr="00F85559" w:rsidRDefault="00F85559" w:rsidP="006A2C2C">
            <w:pPr>
              <w:tabs>
                <w:tab w:val="left" w:pos="1050"/>
              </w:tabs>
              <w:jc w:val="center"/>
              <w:rPr>
                <w:rFonts w:ascii="Arial" w:eastAsia="SimSun" w:hAnsi="Arial" w:cs="Arial"/>
                <w:sz w:val="20"/>
                <w:szCs w:val="20"/>
                <w:lang w:eastAsia="es-CO"/>
              </w:rPr>
            </w:pPr>
            <w:r w:rsidRPr="00F85559">
              <w:rPr>
                <w:rFonts w:ascii="Arial" w:eastAsia="SimSun" w:hAnsi="Arial" w:cs="Arial"/>
                <w:sz w:val="20"/>
                <w:szCs w:val="20"/>
                <w:lang w:eastAsia="es-CO"/>
              </w:rPr>
              <w:t>X</w:t>
            </w:r>
          </w:p>
        </w:tc>
        <w:tc>
          <w:tcPr>
            <w:tcW w:w="1134" w:type="dxa"/>
            <w:noWrap/>
            <w:vAlign w:val="center"/>
          </w:tcPr>
          <w:p w:rsidR="006A2C2C" w:rsidRPr="00F85559" w:rsidRDefault="006A2C2C" w:rsidP="006A2C2C">
            <w:pPr>
              <w:tabs>
                <w:tab w:val="left" w:pos="1050"/>
              </w:tabs>
              <w:jc w:val="center"/>
              <w:rPr>
                <w:rFonts w:ascii="Arial" w:eastAsia="SimSun" w:hAnsi="Arial" w:cs="Arial"/>
                <w:sz w:val="20"/>
                <w:szCs w:val="20"/>
                <w:lang w:eastAsia="es-CO"/>
              </w:rPr>
            </w:pPr>
          </w:p>
        </w:tc>
        <w:tc>
          <w:tcPr>
            <w:tcW w:w="1559" w:type="dxa"/>
            <w:noWrap/>
            <w:vAlign w:val="center"/>
          </w:tcPr>
          <w:p w:rsidR="006A2C2C" w:rsidRPr="00F85559" w:rsidRDefault="006A2C2C" w:rsidP="006A2C2C">
            <w:pPr>
              <w:tabs>
                <w:tab w:val="left" w:pos="1050"/>
              </w:tabs>
              <w:jc w:val="center"/>
              <w:rPr>
                <w:rFonts w:ascii="Arial" w:eastAsia="SimSun" w:hAnsi="Arial" w:cs="Arial"/>
                <w:sz w:val="20"/>
                <w:szCs w:val="20"/>
                <w:lang w:eastAsia="es-CO"/>
              </w:rPr>
            </w:pPr>
          </w:p>
        </w:tc>
        <w:tc>
          <w:tcPr>
            <w:tcW w:w="1276" w:type="dxa"/>
            <w:noWrap/>
            <w:vAlign w:val="center"/>
          </w:tcPr>
          <w:p w:rsidR="006A2C2C" w:rsidRPr="00F85559" w:rsidRDefault="00F85559" w:rsidP="006A2C2C">
            <w:pPr>
              <w:tabs>
                <w:tab w:val="left" w:pos="1050"/>
              </w:tabs>
              <w:jc w:val="center"/>
              <w:rPr>
                <w:rFonts w:ascii="Arial" w:eastAsia="SimSun" w:hAnsi="Arial" w:cs="Arial"/>
                <w:sz w:val="20"/>
                <w:szCs w:val="20"/>
                <w:lang w:eastAsia="es-CO"/>
              </w:rPr>
            </w:pPr>
            <w:r w:rsidRPr="00F85559">
              <w:rPr>
                <w:rFonts w:ascii="Arial" w:eastAsia="SimSun" w:hAnsi="Arial" w:cs="Arial"/>
                <w:sz w:val="20"/>
                <w:szCs w:val="20"/>
                <w:lang w:eastAsia="es-CO"/>
              </w:rPr>
              <w:t>X</w:t>
            </w:r>
          </w:p>
        </w:tc>
        <w:tc>
          <w:tcPr>
            <w:tcW w:w="1559" w:type="dxa"/>
            <w:noWrap/>
            <w:vAlign w:val="center"/>
          </w:tcPr>
          <w:p w:rsidR="006A2C2C" w:rsidRPr="00F85559" w:rsidRDefault="00F85559" w:rsidP="006A2C2C">
            <w:pPr>
              <w:tabs>
                <w:tab w:val="left" w:pos="1050"/>
              </w:tabs>
              <w:jc w:val="center"/>
              <w:rPr>
                <w:rFonts w:ascii="Arial" w:eastAsia="SimSun" w:hAnsi="Arial" w:cs="Arial"/>
                <w:sz w:val="20"/>
                <w:szCs w:val="20"/>
                <w:lang w:eastAsia="es-CO"/>
              </w:rPr>
            </w:pPr>
            <w:r w:rsidRPr="00F85559">
              <w:rPr>
                <w:rFonts w:ascii="Arial" w:eastAsia="SimSun" w:hAnsi="Arial" w:cs="Arial"/>
                <w:sz w:val="20"/>
                <w:szCs w:val="20"/>
                <w:lang w:eastAsia="es-CO"/>
              </w:rPr>
              <w:t>X</w:t>
            </w:r>
          </w:p>
        </w:tc>
        <w:tc>
          <w:tcPr>
            <w:tcW w:w="1559" w:type="dxa"/>
            <w:vAlign w:val="center"/>
          </w:tcPr>
          <w:p w:rsidR="006A2C2C" w:rsidRPr="00651EAD" w:rsidRDefault="006A2C2C" w:rsidP="006A2C2C">
            <w:pPr>
              <w:tabs>
                <w:tab w:val="left" w:pos="1050"/>
              </w:tabs>
              <w:jc w:val="center"/>
              <w:rPr>
                <w:rFonts w:ascii="Arial" w:eastAsia="SimSun" w:hAnsi="Arial" w:cs="Arial"/>
                <w:sz w:val="16"/>
                <w:szCs w:val="16"/>
                <w:lang w:eastAsia="es-CO"/>
              </w:rPr>
            </w:pPr>
          </w:p>
        </w:tc>
      </w:tr>
      <w:tr w:rsidR="006A2C2C" w:rsidRPr="00651EAD" w:rsidTr="006A2C2C">
        <w:trPr>
          <w:trHeight w:val="30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2</w:t>
            </w:r>
          </w:p>
        </w:tc>
        <w:tc>
          <w:tcPr>
            <w:tcW w:w="5245" w:type="dxa"/>
          </w:tcPr>
          <w:p w:rsidR="006A2C2C" w:rsidRPr="00651EAD" w:rsidRDefault="006A2C2C">
            <w:pPr>
              <w:jc w:val="both"/>
              <w:rPr>
                <w:rFonts w:ascii="Arial" w:eastAsia="SimSun" w:hAnsi="Arial" w:cs="Arial"/>
                <w:sz w:val="20"/>
                <w:szCs w:val="20"/>
                <w:lang w:val="es-CO" w:eastAsia="es-CO"/>
              </w:rPr>
            </w:pPr>
            <w:r w:rsidRPr="00651EAD">
              <w:rPr>
                <w:rFonts w:ascii="Arial" w:eastAsia="SimSun" w:hAnsi="Arial" w:cs="Arial"/>
                <w:sz w:val="20"/>
                <w:szCs w:val="20"/>
                <w:lang w:eastAsia="es-CO"/>
              </w:rPr>
              <w:t xml:space="preserve">Realizar la actualización y elaboración de los documentos necesarios para mejorar del Proceso de </w:t>
            </w:r>
            <w:r w:rsidR="00F7287F">
              <w:rPr>
                <w:rFonts w:ascii="Arial" w:eastAsia="SimSun" w:hAnsi="Arial" w:cs="Arial"/>
                <w:sz w:val="20"/>
                <w:szCs w:val="20"/>
                <w:lang w:eastAsia="es-CO"/>
              </w:rPr>
              <w:t>Gestión</w:t>
            </w:r>
            <w:r w:rsidR="004C1CE1">
              <w:rPr>
                <w:rFonts w:ascii="Arial" w:eastAsia="SimSun" w:hAnsi="Arial" w:cs="Arial"/>
                <w:sz w:val="20"/>
                <w:szCs w:val="20"/>
                <w:lang w:eastAsia="es-CO"/>
              </w:rPr>
              <w:t xml:space="preserve"> </w:t>
            </w:r>
            <w:r w:rsidRPr="00651EAD">
              <w:rPr>
                <w:rFonts w:ascii="Arial" w:eastAsia="SimSun" w:hAnsi="Arial" w:cs="Arial"/>
                <w:sz w:val="20"/>
                <w:szCs w:val="20"/>
                <w:lang w:eastAsia="es-CO"/>
              </w:rPr>
              <w:t>Documental del SIG.</w:t>
            </w:r>
          </w:p>
        </w:tc>
        <w:tc>
          <w:tcPr>
            <w:tcW w:w="1418" w:type="dxa"/>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134"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276"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r>
      <w:tr w:rsidR="006A2C2C" w:rsidRPr="00651EAD" w:rsidTr="006A2C2C">
        <w:trPr>
          <w:trHeight w:val="57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3</w:t>
            </w:r>
          </w:p>
        </w:tc>
        <w:tc>
          <w:tcPr>
            <w:tcW w:w="5245" w:type="dxa"/>
          </w:tcPr>
          <w:p w:rsidR="006A2C2C" w:rsidRPr="00651EAD" w:rsidRDefault="006A2C2C" w:rsidP="006A2C2C">
            <w:pPr>
              <w:jc w:val="both"/>
              <w:rPr>
                <w:rFonts w:ascii="Arial" w:eastAsia="SimSun" w:hAnsi="Arial" w:cs="Arial"/>
                <w:sz w:val="20"/>
                <w:szCs w:val="20"/>
                <w:lang w:val="es-CO" w:eastAsia="es-CO"/>
              </w:rPr>
            </w:pPr>
            <w:r w:rsidRPr="00651EAD">
              <w:rPr>
                <w:rFonts w:ascii="Arial" w:eastAsia="SimSun" w:hAnsi="Arial" w:cs="Arial"/>
                <w:sz w:val="20"/>
                <w:szCs w:val="20"/>
                <w:lang w:eastAsia="es-CO"/>
              </w:rPr>
              <w:t xml:space="preserve">Establecer las Políticas y Lineamientos necesarios para el mejoramiento de la </w:t>
            </w:r>
            <w:r w:rsidR="00B65164" w:rsidRPr="00651EAD">
              <w:rPr>
                <w:rFonts w:ascii="Arial" w:eastAsia="SimSun" w:hAnsi="Arial" w:cs="Arial"/>
                <w:sz w:val="20"/>
                <w:szCs w:val="20"/>
                <w:lang w:eastAsia="es-CO"/>
              </w:rPr>
              <w:t>Gestión</w:t>
            </w:r>
            <w:r w:rsidR="0077731F">
              <w:rPr>
                <w:rFonts w:ascii="Arial" w:eastAsia="SimSun" w:hAnsi="Arial" w:cs="Arial"/>
                <w:sz w:val="20"/>
                <w:szCs w:val="20"/>
                <w:lang w:eastAsia="es-CO"/>
              </w:rPr>
              <w:t xml:space="preserve"> del Proceso de Gestión</w:t>
            </w:r>
            <w:r w:rsidRPr="00651EAD">
              <w:rPr>
                <w:rFonts w:ascii="Arial" w:eastAsia="SimSun" w:hAnsi="Arial" w:cs="Arial"/>
                <w:sz w:val="20"/>
                <w:szCs w:val="20"/>
                <w:lang w:eastAsia="es-CO"/>
              </w:rPr>
              <w:t xml:space="preserve"> Documental.</w:t>
            </w:r>
          </w:p>
        </w:tc>
        <w:tc>
          <w:tcPr>
            <w:tcW w:w="1418" w:type="dxa"/>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134"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276"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r>
      <w:tr w:rsidR="006A2C2C" w:rsidRPr="00651EAD" w:rsidTr="006A2C2C">
        <w:trPr>
          <w:trHeight w:val="57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4</w:t>
            </w:r>
          </w:p>
        </w:tc>
        <w:tc>
          <w:tcPr>
            <w:tcW w:w="5245" w:type="dxa"/>
          </w:tcPr>
          <w:p w:rsidR="006A2C2C" w:rsidRPr="00651EAD" w:rsidRDefault="006A2C2C" w:rsidP="0077731F">
            <w:pPr>
              <w:jc w:val="both"/>
              <w:rPr>
                <w:rFonts w:ascii="Arial" w:eastAsia="SimSun" w:hAnsi="Arial" w:cs="Arial"/>
                <w:sz w:val="20"/>
                <w:szCs w:val="20"/>
                <w:lang w:val="es-CO" w:eastAsia="es-CO"/>
              </w:rPr>
            </w:pPr>
            <w:r w:rsidRPr="00651EAD">
              <w:rPr>
                <w:rFonts w:ascii="Arial" w:eastAsia="SimSun" w:hAnsi="Arial" w:cs="Arial"/>
                <w:sz w:val="20"/>
                <w:szCs w:val="20"/>
                <w:lang w:eastAsia="es-CO"/>
              </w:rPr>
              <w:t xml:space="preserve">Llevar a cabo las actividades y compromisos establecidos en el Plan de Mejoramiento Institucional relacionados con el Proceso de </w:t>
            </w:r>
            <w:r w:rsidR="0077731F">
              <w:rPr>
                <w:rFonts w:ascii="Arial" w:eastAsia="SimSun" w:hAnsi="Arial" w:cs="Arial"/>
                <w:sz w:val="20"/>
                <w:szCs w:val="20"/>
                <w:lang w:eastAsia="es-CO"/>
              </w:rPr>
              <w:t>Gestión</w:t>
            </w:r>
            <w:r w:rsidRPr="00651EAD">
              <w:rPr>
                <w:rFonts w:ascii="Arial" w:eastAsia="SimSun" w:hAnsi="Arial" w:cs="Arial"/>
                <w:sz w:val="20"/>
                <w:szCs w:val="20"/>
                <w:lang w:eastAsia="es-CO"/>
              </w:rPr>
              <w:t xml:space="preserve"> Documental y dar cumplimento al mismo.</w:t>
            </w:r>
          </w:p>
        </w:tc>
        <w:tc>
          <w:tcPr>
            <w:tcW w:w="1418"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134"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276"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r>
      <w:tr w:rsidR="006A2C2C" w:rsidRPr="00651EAD" w:rsidTr="006A2C2C">
        <w:trPr>
          <w:trHeight w:val="57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5</w:t>
            </w:r>
          </w:p>
        </w:tc>
        <w:tc>
          <w:tcPr>
            <w:tcW w:w="5245" w:type="dxa"/>
          </w:tcPr>
          <w:p w:rsidR="006A2C2C" w:rsidRPr="00651EAD" w:rsidRDefault="006A2C2C" w:rsidP="006A2C2C">
            <w:pPr>
              <w:jc w:val="both"/>
              <w:rPr>
                <w:rFonts w:ascii="Arial" w:eastAsia="SimSun" w:hAnsi="Arial" w:cs="Arial"/>
                <w:sz w:val="20"/>
                <w:szCs w:val="20"/>
                <w:lang w:val="es-CO" w:eastAsia="es-CO"/>
              </w:rPr>
            </w:pPr>
            <w:r w:rsidRPr="00651EAD">
              <w:rPr>
                <w:rFonts w:ascii="Arial" w:eastAsia="SimSun" w:hAnsi="Arial" w:cs="Arial"/>
                <w:color w:val="000000"/>
                <w:sz w:val="20"/>
                <w:szCs w:val="20"/>
                <w:lang w:val="es-CO" w:eastAsia="es-CO"/>
              </w:rPr>
              <w:t>Dar cumplimiento al Plan Institucional de Capacitación – PIC, conforme a la programación esta</w:t>
            </w:r>
            <w:r w:rsidR="0077731F">
              <w:rPr>
                <w:rFonts w:ascii="Arial" w:eastAsia="SimSun" w:hAnsi="Arial" w:cs="Arial"/>
                <w:color w:val="000000"/>
                <w:sz w:val="20"/>
                <w:szCs w:val="20"/>
                <w:lang w:val="es-CO" w:eastAsia="es-CO"/>
              </w:rPr>
              <w:t>blecida durante la Vigencia</w:t>
            </w:r>
            <w:r w:rsidR="00683CB0">
              <w:rPr>
                <w:rFonts w:ascii="Arial" w:eastAsia="SimSun" w:hAnsi="Arial" w:cs="Arial"/>
                <w:color w:val="000000"/>
                <w:sz w:val="20"/>
                <w:szCs w:val="20"/>
                <w:lang w:val="es-CO" w:eastAsia="es-CO"/>
              </w:rPr>
              <w:t>.</w:t>
            </w:r>
          </w:p>
        </w:tc>
        <w:tc>
          <w:tcPr>
            <w:tcW w:w="1418"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134"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276"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r>
      <w:tr w:rsidR="006A2C2C" w:rsidRPr="00651EAD" w:rsidTr="006A2C2C">
        <w:trPr>
          <w:trHeight w:val="57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6</w:t>
            </w:r>
          </w:p>
        </w:tc>
        <w:tc>
          <w:tcPr>
            <w:tcW w:w="5245" w:type="dxa"/>
          </w:tcPr>
          <w:p w:rsidR="006A2C2C" w:rsidRPr="00651EAD" w:rsidRDefault="006A2C2C" w:rsidP="0077731F">
            <w:pPr>
              <w:jc w:val="both"/>
              <w:rPr>
                <w:rFonts w:ascii="Arial" w:eastAsia="SimSun" w:hAnsi="Arial" w:cs="Arial"/>
                <w:color w:val="000000"/>
                <w:sz w:val="20"/>
                <w:szCs w:val="20"/>
                <w:lang w:val="es-CO" w:eastAsia="es-CO"/>
              </w:rPr>
            </w:pPr>
            <w:r w:rsidRPr="00651EAD">
              <w:rPr>
                <w:rFonts w:ascii="Arial" w:eastAsia="SimSun" w:hAnsi="Arial" w:cs="Arial"/>
                <w:color w:val="000000"/>
                <w:sz w:val="20"/>
                <w:szCs w:val="20"/>
                <w:lang w:val="es-CO" w:eastAsia="es-CO"/>
              </w:rPr>
              <w:t>Elaborar, actualizar y ejecutar los instrumentos archivísticos que se encuentran establecidos según el Decreto 1080 de 2015 – Articulo 2.8.2.5.8, FURAG, MIPG y</w:t>
            </w:r>
            <w:r w:rsidR="0077731F">
              <w:rPr>
                <w:rFonts w:ascii="Arial" w:eastAsia="SimSun" w:hAnsi="Arial" w:cs="Arial"/>
                <w:color w:val="000000"/>
                <w:sz w:val="20"/>
                <w:szCs w:val="20"/>
                <w:lang w:val="es-CO" w:eastAsia="es-CO"/>
              </w:rPr>
              <w:t xml:space="preserve"> Plan Anual de Adquisiciones de cada v</w:t>
            </w:r>
            <w:r w:rsidR="00683CB0">
              <w:rPr>
                <w:rFonts w:ascii="Arial" w:eastAsia="SimSun" w:hAnsi="Arial" w:cs="Arial"/>
                <w:color w:val="000000"/>
                <w:sz w:val="20"/>
                <w:szCs w:val="20"/>
                <w:lang w:val="es-CO" w:eastAsia="es-CO"/>
              </w:rPr>
              <w:t>igencia</w:t>
            </w:r>
            <w:r w:rsidR="0077731F">
              <w:rPr>
                <w:rFonts w:ascii="Arial" w:eastAsia="SimSun" w:hAnsi="Arial" w:cs="Arial"/>
                <w:color w:val="000000"/>
                <w:sz w:val="20"/>
                <w:szCs w:val="20"/>
                <w:lang w:val="es-CO" w:eastAsia="es-CO"/>
              </w:rPr>
              <w:t>.</w:t>
            </w:r>
          </w:p>
        </w:tc>
        <w:tc>
          <w:tcPr>
            <w:tcW w:w="1418" w:type="dxa"/>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134"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276"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r>
      <w:tr w:rsidR="006A2C2C" w:rsidRPr="00651EAD" w:rsidTr="004712D1">
        <w:trPr>
          <w:trHeight w:val="570"/>
        </w:trPr>
        <w:tc>
          <w:tcPr>
            <w:tcW w:w="14312" w:type="dxa"/>
            <w:gridSpan w:val="8"/>
            <w:noWrap/>
          </w:tcPr>
          <w:p w:rsidR="006A2C2C" w:rsidRPr="0000187C" w:rsidRDefault="004712D1" w:rsidP="0077731F">
            <w:pPr>
              <w:tabs>
                <w:tab w:val="left" w:pos="1050"/>
              </w:tabs>
              <w:jc w:val="both"/>
              <w:rPr>
                <w:rFonts w:ascii="Arial" w:eastAsia="SimSun" w:hAnsi="Arial" w:cs="Arial"/>
                <w:lang w:eastAsia="es-CO"/>
              </w:rPr>
            </w:pPr>
            <w:r w:rsidRPr="0000187C">
              <w:rPr>
                <w:rFonts w:ascii="Arial" w:eastAsia="SimSun" w:hAnsi="Arial" w:cs="Arial"/>
                <w:lang w:eastAsia="es-CO"/>
              </w:rPr>
              <w:t xml:space="preserve">Objetivos: </w:t>
            </w:r>
            <w:r w:rsidR="005C47DF" w:rsidRPr="008F6794">
              <w:rPr>
                <w:rFonts w:ascii="Arial" w:eastAsia="SimSun" w:hAnsi="Arial" w:cs="Arial"/>
                <w:sz w:val="22"/>
                <w:szCs w:val="22"/>
                <w:lang w:eastAsia="es-CO"/>
              </w:rPr>
              <w:t xml:space="preserve">El PINAR </w:t>
            </w:r>
            <w:r w:rsidR="005C47DF" w:rsidRPr="008F6794">
              <w:rPr>
                <w:rFonts w:ascii="Arial" w:hAnsi="Arial" w:cs="Arial"/>
                <w:sz w:val="22"/>
                <w:szCs w:val="22"/>
              </w:rPr>
              <w:t xml:space="preserve">se encuentra armonizado con el Plan Anual de Acción – PAA, Plan Estratégico institucional, </w:t>
            </w:r>
            <w:r w:rsidR="008F6794" w:rsidRPr="008F6794">
              <w:rPr>
                <w:rFonts w:ascii="Arial" w:hAnsi="Arial" w:cs="Arial"/>
                <w:sz w:val="22"/>
                <w:szCs w:val="22"/>
              </w:rPr>
              <w:t xml:space="preserve">Plan Único de Mejoramiento Institucional, </w:t>
            </w:r>
            <w:r w:rsidR="005C47DF" w:rsidRPr="008F6794">
              <w:rPr>
                <w:rFonts w:ascii="Arial" w:hAnsi="Arial" w:cs="Arial"/>
                <w:sz w:val="22"/>
                <w:szCs w:val="22"/>
              </w:rPr>
              <w:t xml:space="preserve">MIPG, </w:t>
            </w:r>
            <w:r w:rsidR="008F6794" w:rsidRPr="008F6794">
              <w:rPr>
                <w:rFonts w:ascii="Arial" w:hAnsi="Arial" w:cs="Arial"/>
                <w:sz w:val="22"/>
                <w:szCs w:val="22"/>
              </w:rPr>
              <w:t>FURAG,</w:t>
            </w:r>
            <w:r w:rsidR="005C47DF" w:rsidRPr="008F6794">
              <w:rPr>
                <w:rFonts w:ascii="Arial" w:hAnsi="Arial" w:cs="Arial"/>
                <w:sz w:val="22"/>
                <w:szCs w:val="22"/>
              </w:rPr>
              <w:t xml:space="preserve"> Sistema de Gestión de Calidad </w:t>
            </w:r>
            <w:r w:rsidR="0077731F">
              <w:rPr>
                <w:rFonts w:ascii="Arial" w:hAnsi="Arial" w:cs="Arial"/>
                <w:sz w:val="22"/>
                <w:szCs w:val="22"/>
              </w:rPr>
              <w:t xml:space="preserve">y el  Plan de Adquisiciones, en </w:t>
            </w:r>
            <w:r w:rsidR="005C47DF" w:rsidRPr="008F6794">
              <w:rPr>
                <w:rFonts w:ascii="Arial" w:hAnsi="Arial" w:cs="Arial"/>
                <w:sz w:val="22"/>
                <w:szCs w:val="22"/>
              </w:rPr>
              <w:t>cada una de estas herramientas de planeación y control</w:t>
            </w:r>
            <w:r w:rsidR="008F6794" w:rsidRPr="008F6794">
              <w:rPr>
                <w:rFonts w:ascii="Arial" w:hAnsi="Arial" w:cs="Arial"/>
                <w:sz w:val="22"/>
                <w:szCs w:val="22"/>
              </w:rPr>
              <w:t xml:space="preserve">, se encuentra integradas metas, actividades y compromisos que hacen parte del </w:t>
            </w:r>
            <w:r w:rsidR="0077731F">
              <w:rPr>
                <w:rFonts w:ascii="Arial" w:hAnsi="Arial" w:cs="Arial"/>
                <w:sz w:val="22"/>
                <w:szCs w:val="22"/>
              </w:rPr>
              <w:t xml:space="preserve">Gestión </w:t>
            </w:r>
            <w:r w:rsidR="008F6794" w:rsidRPr="008F6794">
              <w:rPr>
                <w:rFonts w:ascii="Arial" w:hAnsi="Arial" w:cs="Arial"/>
                <w:sz w:val="22"/>
                <w:szCs w:val="22"/>
              </w:rPr>
              <w:t>Documental.</w:t>
            </w:r>
          </w:p>
        </w:tc>
      </w:tr>
    </w:tbl>
    <w:p w:rsidR="003F3FE8" w:rsidRDefault="003F3FE8" w:rsidP="003F3FE8">
      <w:pPr>
        <w:tabs>
          <w:tab w:val="left" w:pos="1050"/>
        </w:tabs>
        <w:rPr>
          <w:rFonts w:eastAsia="SimSun"/>
          <w:lang w:val="es-CO" w:eastAsia="es-CO"/>
        </w:rPr>
        <w:sectPr w:rsidR="003F3FE8" w:rsidSect="00183615">
          <w:pgSz w:w="15840" w:h="12240" w:orient="landscape" w:code="1"/>
          <w:pgMar w:top="1134" w:right="720" w:bottom="1134" w:left="1618" w:header="709" w:footer="1134" w:gutter="0"/>
          <w:cols w:space="708"/>
          <w:docGrid w:linePitch="360"/>
        </w:sectPr>
      </w:pPr>
    </w:p>
    <w:p w:rsidR="00C51B6F" w:rsidRPr="00FD4F83" w:rsidRDefault="00565313" w:rsidP="005C47DF">
      <w:pPr>
        <w:pStyle w:val="Ttulo2"/>
        <w:keepLines/>
        <w:numPr>
          <w:ilvl w:val="1"/>
          <w:numId w:val="22"/>
        </w:numPr>
        <w:spacing w:before="120"/>
        <w:jc w:val="left"/>
        <w:rPr>
          <w:rFonts w:eastAsia="SimSun"/>
          <w:lang w:val="es-CO" w:eastAsia="es-CO"/>
        </w:rPr>
      </w:pPr>
      <w:bookmarkStart w:id="63" w:name="_Toc486409800"/>
      <w:r w:rsidRPr="00FD4F83">
        <w:rPr>
          <w:rFonts w:eastAsia="SimSun"/>
          <w:color w:val="000000"/>
          <w:sz w:val="32"/>
          <w:szCs w:val="32"/>
          <w:lang w:val="es-CO" w:eastAsia="es-CO"/>
        </w:rPr>
        <w:lastRenderedPageBreak/>
        <w:t>Mapa De Ruta</w:t>
      </w:r>
      <w:r w:rsidR="00CF01E6" w:rsidRPr="00FD4F83">
        <w:rPr>
          <w:rFonts w:eastAsia="SimSun"/>
          <w:color w:val="000000"/>
          <w:sz w:val="32"/>
          <w:szCs w:val="32"/>
          <w:lang w:val="es-CO" w:eastAsia="es-CO"/>
        </w:rPr>
        <w:t>.</w:t>
      </w:r>
      <w:bookmarkEnd w:id="63"/>
    </w:p>
    <w:p w:rsidR="003A3CE6" w:rsidRDefault="00FD4F83" w:rsidP="00C51B6F">
      <w:pPr>
        <w:rPr>
          <w:sz w:val="20"/>
          <w:szCs w:val="20"/>
          <w:lang w:val="es-CO" w:eastAsia="es-CO"/>
        </w:rPr>
      </w:pPr>
      <w:r>
        <w:rPr>
          <w:rFonts w:eastAsia="SimSun"/>
          <w:lang w:val="es-CO" w:eastAsia="es-CO"/>
        </w:rPr>
        <w:fldChar w:fldCharType="begin"/>
      </w:r>
      <w:r>
        <w:rPr>
          <w:rFonts w:eastAsia="SimSun"/>
          <w:lang w:val="es-CO" w:eastAsia="es-CO"/>
        </w:rPr>
        <w:instrText xml:space="preserve"> LINK </w:instrText>
      </w:r>
      <w:r w:rsidR="003A3CE6">
        <w:rPr>
          <w:rFonts w:eastAsia="SimSun"/>
          <w:lang w:val="es-CO" w:eastAsia="es-CO"/>
        </w:rPr>
        <w:instrText xml:space="preserve">Excel.Sheet.12 "C:\\Users\\inci6.INCI\\Documents\\Informacion Institucional\\INCI\\PINAR\\PINAR_2020\\MATRIZ_Y ANEXOS PINAR.xlsx" "MAPA DE RUTA!F1C1:F9C7" </w:instrText>
      </w:r>
      <w:r>
        <w:rPr>
          <w:rFonts w:eastAsia="SimSun"/>
          <w:lang w:val="es-CO" w:eastAsia="es-CO"/>
        </w:rPr>
        <w:instrText xml:space="preserve">\a \f 4 \h  \* MERGEFORMAT </w:instrText>
      </w:r>
      <w:r>
        <w:rPr>
          <w:rFonts w:eastAsia="SimSun"/>
          <w:lang w:val="es-CO" w:eastAsia="es-CO"/>
        </w:rPr>
        <w:fldChar w:fldCharType="separate"/>
      </w:r>
    </w:p>
    <w:tbl>
      <w:tblPr>
        <w:tblW w:w="13666" w:type="dxa"/>
        <w:tblInd w:w="-541" w:type="dxa"/>
        <w:tblCellMar>
          <w:left w:w="70" w:type="dxa"/>
          <w:right w:w="70" w:type="dxa"/>
        </w:tblCellMar>
        <w:tblLook w:val="04A0" w:firstRow="1" w:lastRow="0" w:firstColumn="1" w:lastColumn="0" w:noHBand="0" w:noVBand="1"/>
      </w:tblPr>
      <w:tblGrid>
        <w:gridCol w:w="6227"/>
        <w:gridCol w:w="3919"/>
        <w:gridCol w:w="800"/>
        <w:gridCol w:w="880"/>
        <w:gridCol w:w="880"/>
        <w:gridCol w:w="960"/>
      </w:tblGrid>
      <w:tr w:rsidR="003A3CE6" w:rsidRPr="003A3CE6" w:rsidTr="003A3CE6">
        <w:trPr>
          <w:divId w:val="2085566256"/>
          <w:trHeight w:val="255"/>
        </w:trPr>
        <w:tc>
          <w:tcPr>
            <w:tcW w:w="13666" w:type="dxa"/>
            <w:gridSpan w:val="6"/>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3A3CE6" w:rsidRPr="003A3CE6" w:rsidRDefault="003A3CE6" w:rsidP="003A3CE6">
            <w:pPr>
              <w:jc w:val="center"/>
              <w:rPr>
                <w:rFonts w:ascii="Arial" w:hAnsi="Arial" w:cs="Arial"/>
                <w:b/>
                <w:bCs/>
                <w:color w:val="000000"/>
                <w:sz w:val="20"/>
                <w:szCs w:val="20"/>
                <w:lang w:val="es-CO" w:eastAsia="es-CO"/>
              </w:rPr>
            </w:pPr>
            <w:r w:rsidRPr="003A3CE6">
              <w:rPr>
                <w:rFonts w:ascii="Arial" w:hAnsi="Arial" w:cs="Arial"/>
                <w:b/>
                <w:bCs/>
                <w:color w:val="000000"/>
                <w:sz w:val="20"/>
                <w:szCs w:val="20"/>
                <w:lang w:val="es-CO" w:eastAsia="es-CO"/>
              </w:rPr>
              <w:t>MAPA DE RUTA - PINAR</w:t>
            </w:r>
          </w:p>
        </w:tc>
      </w:tr>
      <w:tr w:rsidR="003A3CE6" w:rsidRPr="003A3CE6" w:rsidTr="003A3CE6">
        <w:trPr>
          <w:divId w:val="2085566256"/>
          <w:trHeight w:val="300"/>
        </w:trPr>
        <w:tc>
          <w:tcPr>
            <w:tcW w:w="6227" w:type="dxa"/>
            <w:vMerge w:val="restart"/>
            <w:tcBorders>
              <w:top w:val="nil"/>
              <w:left w:val="single" w:sz="8" w:space="0" w:color="auto"/>
              <w:bottom w:val="single" w:sz="8" w:space="0" w:color="000000"/>
              <w:right w:val="single" w:sz="4" w:space="0" w:color="auto"/>
            </w:tcBorders>
            <w:shd w:val="clear" w:color="000000" w:fill="B9E7FD"/>
            <w:vAlign w:val="center"/>
            <w:hideMark/>
          </w:tcPr>
          <w:p w:rsidR="003A3CE6" w:rsidRPr="003A3CE6" w:rsidRDefault="003A3CE6" w:rsidP="003A3CE6">
            <w:pPr>
              <w:jc w:val="center"/>
              <w:rPr>
                <w:rFonts w:ascii="Arial" w:hAnsi="Arial" w:cs="Arial"/>
                <w:b/>
                <w:bCs/>
                <w:sz w:val="20"/>
                <w:szCs w:val="20"/>
                <w:lang w:val="es-CO" w:eastAsia="es-CO"/>
              </w:rPr>
            </w:pPr>
            <w:r w:rsidRPr="003A3CE6">
              <w:rPr>
                <w:rFonts w:ascii="Arial" w:hAnsi="Arial" w:cs="Arial"/>
                <w:b/>
                <w:bCs/>
                <w:sz w:val="20"/>
                <w:szCs w:val="20"/>
                <w:lang w:val="es-CO" w:eastAsia="es-CO"/>
              </w:rPr>
              <w:t>META</w:t>
            </w:r>
          </w:p>
        </w:tc>
        <w:tc>
          <w:tcPr>
            <w:tcW w:w="4719" w:type="dxa"/>
            <w:gridSpan w:val="2"/>
            <w:tcBorders>
              <w:top w:val="single" w:sz="8" w:space="0" w:color="auto"/>
              <w:left w:val="nil"/>
              <w:bottom w:val="single" w:sz="4" w:space="0" w:color="auto"/>
              <w:right w:val="single" w:sz="4" w:space="0" w:color="auto"/>
            </w:tcBorders>
            <w:shd w:val="clear" w:color="000000" w:fill="F2F2F2"/>
            <w:noWrap/>
            <w:vAlign w:val="bottom"/>
            <w:hideMark/>
          </w:tcPr>
          <w:p w:rsidR="003A3CE6" w:rsidRPr="003A3CE6" w:rsidRDefault="003A3CE6" w:rsidP="003A3CE6">
            <w:pPr>
              <w:jc w:val="center"/>
              <w:rPr>
                <w:rFonts w:ascii="Arial" w:hAnsi="Arial" w:cs="Arial"/>
                <w:b/>
                <w:bCs/>
                <w:color w:val="000000"/>
                <w:sz w:val="20"/>
                <w:szCs w:val="20"/>
                <w:lang w:val="es-CO" w:eastAsia="es-CO"/>
              </w:rPr>
            </w:pPr>
            <w:r w:rsidRPr="003A3CE6">
              <w:rPr>
                <w:rFonts w:ascii="Arial" w:hAnsi="Arial" w:cs="Arial"/>
                <w:b/>
                <w:bCs/>
                <w:color w:val="000000"/>
                <w:sz w:val="20"/>
                <w:szCs w:val="20"/>
                <w:lang w:val="es-CO" w:eastAsia="es-CO"/>
              </w:rPr>
              <w:t>CORTO PLAZO</w:t>
            </w:r>
          </w:p>
        </w:tc>
        <w:tc>
          <w:tcPr>
            <w:tcW w:w="1760" w:type="dxa"/>
            <w:gridSpan w:val="2"/>
            <w:tcBorders>
              <w:top w:val="single" w:sz="8" w:space="0" w:color="auto"/>
              <w:left w:val="single" w:sz="8" w:space="0" w:color="auto"/>
              <w:bottom w:val="single" w:sz="4" w:space="0" w:color="auto"/>
              <w:right w:val="single" w:sz="8" w:space="0" w:color="000000"/>
            </w:tcBorders>
            <w:shd w:val="clear" w:color="000000" w:fill="D9D9D9"/>
            <w:noWrap/>
            <w:vAlign w:val="bottom"/>
            <w:hideMark/>
          </w:tcPr>
          <w:p w:rsidR="003A3CE6" w:rsidRPr="003A3CE6" w:rsidRDefault="003A3CE6" w:rsidP="003A3CE6">
            <w:pPr>
              <w:jc w:val="center"/>
              <w:rPr>
                <w:rFonts w:ascii="Arial" w:hAnsi="Arial" w:cs="Arial"/>
                <w:b/>
                <w:bCs/>
                <w:color w:val="000000"/>
                <w:sz w:val="20"/>
                <w:szCs w:val="20"/>
                <w:lang w:val="es-CO" w:eastAsia="es-CO"/>
              </w:rPr>
            </w:pPr>
            <w:r w:rsidRPr="003A3CE6">
              <w:rPr>
                <w:rFonts w:ascii="Arial" w:hAnsi="Arial" w:cs="Arial"/>
                <w:b/>
                <w:bCs/>
                <w:color w:val="000000"/>
                <w:sz w:val="20"/>
                <w:szCs w:val="20"/>
                <w:lang w:val="es-CO" w:eastAsia="es-CO"/>
              </w:rPr>
              <w:t>MEDIANO PLAZO</w:t>
            </w:r>
          </w:p>
        </w:tc>
        <w:tc>
          <w:tcPr>
            <w:tcW w:w="960" w:type="dxa"/>
            <w:vMerge w:val="restart"/>
            <w:tcBorders>
              <w:top w:val="nil"/>
              <w:left w:val="nil"/>
              <w:bottom w:val="single" w:sz="8" w:space="0" w:color="000000"/>
              <w:right w:val="single" w:sz="8" w:space="0" w:color="auto"/>
            </w:tcBorders>
            <w:shd w:val="clear" w:color="000000" w:fill="09A4EE"/>
            <w:vAlign w:val="center"/>
            <w:hideMark/>
          </w:tcPr>
          <w:p w:rsidR="003A3CE6" w:rsidRPr="003A3CE6" w:rsidRDefault="003A3CE6" w:rsidP="003A3CE6">
            <w:pPr>
              <w:jc w:val="center"/>
              <w:rPr>
                <w:rFonts w:ascii="Arial" w:hAnsi="Arial" w:cs="Arial"/>
                <w:b/>
                <w:bCs/>
                <w:color w:val="FFFFFF"/>
                <w:sz w:val="20"/>
                <w:szCs w:val="20"/>
                <w:lang w:val="es-CO" w:eastAsia="es-CO"/>
              </w:rPr>
            </w:pPr>
            <w:r w:rsidRPr="003A3CE6">
              <w:rPr>
                <w:rFonts w:ascii="Arial" w:hAnsi="Arial" w:cs="Arial"/>
                <w:b/>
                <w:bCs/>
                <w:color w:val="FFFFFF"/>
                <w:sz w:val="20"/>
                <w:szCs w:val="20"/>
                <w:lang w:val="es-CO" w:eastAsia="es-CO"/>
              </w:rPr>
              <w:t>LARGO PLAZO</w:t>
            </w:r>
          </w:p>
        </w:tc>
      </w:tr>
      <w:tr w:rsidR="00183615" w:rsidRPr="003A3CE6" w:rsidTr="00613814">
        <w:trPr>
          <w:divId w:val="2085566256"/>
          <w:trHeight w:val="315"/>
        </w:trPr>
        <w:tc>
          <w:tcPr>
            <w:tcW w:w="6227" w:type="dxa"/>
            <w:vMerge/>
            <w:tcBorders>
              <w:top w:val="nil"/>
              <w:left w:val="single" w:sz="8" w:space="0" w:color="auto"/>
              <w:bottom w:val="single" w:sz="8" w:space="0" w:color="000000"/>
              <w:right w:val="single" w:sz="4" w:space="0" w:color="auto"/>
            </w:tcBorders>
            <w:vAlign w:val="center"/>
            <w:hideMark/>
          </w:tcPr>
          <w:p w:rsidR="00183615" w:rsidRPr="003A3CE6" w:rsidRDefault="00183615" w:rsidP="003A3CE6">
            <w:pPr>
              <w:rPr>
                <w:rFonts w:ascii="Arial" w:hAnsi="Arial" w:cs="Arial"/>
                <w:b/>
                <w:bCs/>
                <w:sz w:val="20"/>
                <w:szCs w:val="20"/>
                <w:lang w:val="es-CO" w:eastAsia="es-CO"/>
              </w:rPr>
            </w:pPr>
          </w:p>
        </w:tc>
        <w:tc>
          <w:tcPr>
            <w:tcW w:w="3919" w:type="dxa"/>
            <w:tcBorders>
              <w:top w:val="nil"/>
              <w:left w:val="nil"/>
              <w:bottom w:val="single" w:sz="8" w:space="0" w:color="auto"/>
              <w:right w:val="single" w:sz="4" w:space="0" w:color="auto"/>
            </w:tcBorders>
            <w:shd w:val="clear" w:color="000000" w:fill="E2DFCC"/>
            <w:vAlign w:val="bottom"/>
            <w:hideMark/>
          </w:tcPr>
          <w:p w:rsidR="00183615" w:rsidRPr="003A3CE6" w:rsidRDefault="00183615" w:rsidP="00183615">
            <w:pPr>
              <w:jc w:val="center"/>
              <w:rPr>
                <w:rFonts w:ascii="Arial" w:hAnsi="Arial" w:cs="Arial"/>
                <w:b/>
                <w:bCs/>
                <w:color w:val="000000"/>
                <w:sz w:val="20"/>
                <w:szCs w:val="20"/>
                <w:lang w:val="es-CO" w:eastAsia="es-CO"/>
              </w:rPr>
            </w:pPr>
            <w:r>
              <w:rPr>
                <w:rFonts w:ascii="Arial" w:hAnsi="Arial" w:cs="Arial"/>
                <w:b/>
                <w:bCs/>
                <w:i/>
                <w:color w:val="000000"/>
                <w:sz w:val="20"/>
                <w:szCs w:val="20"/>
                <w:lang w:val="es-CO" w:eastAsia="es-CO"/>
              </w:rPr>
              <w:t>2021</w:t>
            </w:r>
          </w:p>
        </w:tc>
        <w:tc>
          <w:tcPr>
            <w:tcW w:w="800" w:type="dxa"/>
            <w:tcBorders>
              <w:top w:val="nil"/>
              <w:left w:val="nil"/>
              <w:bottom w:val="single" w:sz="8" w:space="0" w:color="auto"/>
              <w:right w:val="nil"/>
            </w:tcBorders>
            <w:shd w:val="clear" w:color="000000" w:fill="DAEFF5"/>
            <w:vAlign w:val="bottom"/>
            <w:hideMark/>
          </w:tcPr>
          <w:p w:rsidR="00183615" w:rsidRPr="003A3CE6" w:rsidRDefault="00183615" w:rsidP="003A3CE6">
            <w:pPr>
              <w:jc w:val="center"/>
              <w:rPr>
                <w:rFonts w:ascii="Arial" w:hAnsi="Arial" w:cs="Arial"/>
                <w:b/>
                <w:bCs/>
                <w:color w:val="000000"/>
                <w:sz w:val="20"/>
                <w:szCs w:val="20"/>
                <w:lang w:val="es-CO" w:eastAsia="es-CO"/>
              </w:rPr>
            </w:pPr>
            <w:r>
              <w:rPr>
                <w:rFonts w:ascii="Arial" w:hAnsi="Arial" w:cs="Arial"/>
                <w:b/>
                <w:bCs/>
                <w:color w:val="000000"/>
                <w:sz w:val="20"/>
                <w:szCs w:val="20"/>
                <w:lang w:val="es-CO" w:eastAsia="es-CO"/>
              </w:rPr>
              <w:t>2022</w:t>
            </w:r>
          </w:p>
        </w:tc>
        <w:tc>
          <w:tcPr>
            <w:tcW w:w="880" w:type="dxa"/>
            <w:tcBorders>
              <w:top w:val="nil"/>
              <w:left w:val="single" w:sz="8" w:space="0" w:color="auto"/>
              <w:bottom w:val="single" w:sz="8" w:space="0" w:color="auto"/>
              <w:right w:val="single" w:sz="4" w:space="0" w:color="auto"/>
            </w:tcBorders>
            <w:shd w:val="clear" w:color="000000" w:fill="DCF3FE"/>
            <w:vAlign w:val="bottom"/>
            <w:hideMark/>
          </w:tcPr>
          <w:p w:rsidR="00183615" w:rsidRPr="003A3CE6" w:rsidRDefault="00183615" w:rsidP="003A3CE6">
            <w:pPr>
              <w:jc w:val="center"/>
              <w:rPr>
                <w:rFonts w:ascii="Arial" w:hAnsi="Arial" w:cs="Arial"/>
                <w:b/>
                <w:bCs/>
                <w:color w:val="000000"/>
                <w:sz w:val="20"/>
                <w:szCs w:val="20"/>
                <w:lang w:val="es-CO" w:eastAsia="es-CO"/>
              </w:rPr>
            </w:pPr>
            <w:r>
              <w:rPr>
                <w:rFonts w:ascii="Arial" w:hAnsi="Arial" w:cs="Arial"/>
                <w:b/>
                <w:bCs/>
                <w:color w:val="000000"/>
                <w:sz w:val="20"/>
                <w:szCs w:val="20"/>
                <w:lang w:val="es-CO" w:eastAsia="es-CO"/>
              </w:rPr>
              <w:t>2023</w:t>
            </w:r>
          </w:p>
        </w:tc>
        <w:tc>
          <w:tcPr>
            <w:tcW w:w="880" w:type="dxa"/>
            <w:tcBorders>
              <w:top w:val="nil"/>
              <w:left w:val="nil"/>
              <w:bottom w:val="single" w:sz="8" w:space="0" w:color="auto"/>
              <w:right w:val="single" w:sz="8" w:space="0" w:color="auto"/>
            </w:tcBorders>
            <w:shd w:val="clear" w:color="000000" w:fill="DEF0D2"/>
            <w:vAlign w:val="bottom"/>
            <w:hideMark/>
          </w:tcPr>
          <w:p w:rsidR="00183615" w:rsidRPr="003A3CE6" w:rsidRDefault="00183615" w:rsidP="003A3CE6">
            <w:pPr>
              <w:jc w:val="center"/>
              <w:rPr>
                <w:rFonts w:ascii="Arial" w:hAnsi="Arial" w:cs="Arial"/>
                <w:b/>
                <w:bCs/>
                <w:color w:val="000000"/>
                <w:sz w:val="20"/>
                <w:szCs w:val="20"/>
                <w:lang w:val="es-CO" w:eastAsia="es-CO"/>
              </w:rPr>
            </w:pPr>
            <w:r>
              <w:rPr>
                <w:rFonts w:ascii="Arial" w:hAnsi="Arial" w:cs="Arial"/>
                <w:b/>
                <w:bCs/>
                <w:color w:val="000000"/>
                <w:sz w:val="20"/>
                <w:szCs w:val="20"/>
                <w:lang w:val="es-CO" w:eastAsia="es-CO"/>
              </w:rPr>
              <w:t>2024</w:t>
            </w:r>
          </w:p>
        </w:tc>
        <w:tc>
          <w:tcPr>
            <w:tcW w:w="960" w:type="dxa"/>
            <w:vMerge/>
            <w:tcBorders>
              <w:top w:val="nil"/>
              <w:left w:val="nil"/>
              <w:bottom w:val="single" w:sz="8" w:space="0" w:color="000000"/>
              <w:right w:val="single" w:sz="8" w:space="0" w:color="auto"/>
            </w:tcBorders>
            <w:vAlign w:val="center"/>
            <w:hideMark/>
          </w:tcPr>
          <w:p w:rsidR="00183615" w:rsidRPr="003A3CE6" w:rsidRDefault="00183615" w:rsidP="003A3CE6">
            <w:pPr>
              <w:rPr>
                <w:rFonts w:ascii="Arial" w:hAnsi="Arial" w:cs="Arial"/>
                <w:b/>
                <w:bCs/>
                <w:color w:val="FFFFFF"/>
                <w:sz w:val="20"/>
                <w:szCs w:val="20"/>
                <w:lang w:val="es-CO" w:eastAsia="es-CO"/>
              </w:rPr>
            </w:pPr>
          </w:p>
        </w:tc>
      </w:tr>
      <w:tr w:rsidR="00183615" w:rsidRPr="003A3CE6" w:rsidTr="00183615">
        <w:trPr>
          <w:divId w:val="2085566256"/>
          <w:trHeight w:val="407"/>
        </w:trPr>
        <w:tc>
          <w:tcPr>
            <w:tcW w:w="6227" w:type="dxa"/>
            <w:tcBorders>
              <w:top w:val="nil"/>
              <w:left w:val="single" w:sz="8" w:space="0" w:color="auto"/>
              <w:bottom w:val="single" w:sz="4" w:space="0" w:color="auto"/>
              <w:right w:val="single" w:sz="8" w:space="0" w:color="auto"/>
            </w:tcBorders>
            <w:shd w:val="clear" w:color="auto" w:fill="auto"/>
            <w:vAlign w:val="center"/>
            <w:hideMark/>
          </w:tcPr>
          <w:p w:rsidR="00183615" w:rsidRPr="003A3CE6" w:rsidRDefault="00183615" w:rsidP="00386458">
            <w:pPr>
              <w:jc w:val="both"/>
              <w:rPr>
                <w:rFonts w:ascii="Arial" w:hAnsi="Arial" w:cs="Arial"/>
                <w:color w:val="000000"/>
                <w:sz w:val="20"/>
                <w:szCs w:val="20"/>
                <w:lang w:val="es-CO" w:eastAsia="es-CO"/>
              </w:rPr>
            </w:pPr>
            <w:r w:rsidRPr="003A3CE6">
              <w:rPr>
                <w:rFonts w:ascii="Arial" w:hAnsi="Arial" w:cs="Arial"/>
                <w:color w:val="000000"/>
                <w:sz w:val="20"/>
                <w:szCs w:val="20"/>
                <w:lang w:eastAsia="es-CO"/>
              </w:rPr>
              <w:t xml:space="preserve">Realizar la actualización y elaboración de los documentos necesarios para mejorar </w:t>
            </w:r>
            <w:del w:id="64" w:author="Centro reprografia" w:date="2020-03-05T16:01:00Z">
              <w:r w:rsidRPr="003A3CE6" w:rsidDel="00386458">
                <w:rPr>
                  <w:rFonts w:ascii="Arial" w:hAnsi="Arial" w:cs="Arial"/>
                  <w:color w:val="000000"/>
                  <w:sz w:val="20"/>
                  <w:szCs w:val="20"/>
                  <w:lang w:eastAsia="es-CO"/>
                </w:rPr>
                <w:delText xml:space="preserve">del </w:delText>
              </w:r>
            </w:del>
            <w:ins w:id="65" w:author="Centro reprografia" w:date="2020-03-05T16:01:00Z">
              <w:r>
                <w:rPr>
                  <w:rFonts w:ascii="Arial" w:hAnsi="Arial" w:cs="Arial"/>
                  <w:color w:val="000000"/>
                  <w:sz w:val="20"/>
                  <w:szCs w:val="20"/>
                  <w:lang w:eastAsia="es-CO"/>
                </w:rPr>
                <w:t>el</w:t>
              </w:r>
              <w:r w:rsidRPr="003A3CE6">
                <w:rPr>
                  <w:rFonts w:ascii="Arial" w:hAnsi="Arial" w:cs="Arial"/>
                  <w:color w:val="000000"/>
                  <w:sz w:val="20"/>
                  <w:szCs w:val="20"/>
                  <w:lang w:eastAsia="es-CO"/>
                </w:rPr>
                <w:t xml:space="preserve"> </w:t>
              </w:r>
            </w:ins>
            <w:r w:rsidRPr="003A3CE6">
              <w:rPr>
                <w:rFonts w:ascii="Arial" w:hAnsi="Arial" w:cs="Arial"/>
                <w:color w:val="000000"/>
                <w:sz w:val="20"/>
                <w:szCs w:val="20"/>
                <w:lang w:eastAsia="es-CO"/>
              </w:rPr>
              <w:t xml:space="preserve">Proceso de </w:t>
            </w:r>
            <w:del w:id="66" w:author="Centro reprografia" w:date="2020-03-05T15:05:00Z">
              <w:r w:rsidRPr="003A3CE6" w:rsidDel="00C43998">
                <w:rPr>
                  <w:rFonts w:ascii="Arial" w:hAnsi="Arial" w:cs="Arial"/>
                  <w:color w:val="000000"/>
                  <w:sz w:val="20"/>
                  <w:szCs w:val="20"/>
                  <w:lang w:eastAsia="es-CO"/>
                </w:rPr>
                <w:delText xml:space="preserve">Administración </w:delText>
              </w:r>
            </w:del>
            <w:ins w:id="67" w:author="Centro reprografia" w:date="2020-03-05T15:05:00Z">
              <w:r>
                <w:rPr>
                  <w:rFonts w:ascii="Arial" w:hAnsi="Arial" w:cs="Arial"/>
                  <w:color w:val="000000"/>
                  <w:sz w:val="20"/>
                  <w:szCs w:val="20"/>
                  <w:lang w:eastAsia="es-CO"/>
                </w:rPr>
                <w:t>Gestión</w:t>
              </w:r>
              <w:r w:rsidRPr="003A3CE6">
                <w:rPr>
                  <w:rFonts w:ascii="Arial" w:hAnsi="Arial" w:cs="Arial"/>
                  <w:color w:val="000000"/>
                  <w:sz w:val="20"/>
                  <w:szCs w:val="20"/>
                  <w:lang w:eastAsia="es-CO"/>
                </w:rPr>
                <w:t xml:space="preserve"> </w:t>
              </w:r>
            </w:ins>
            <w:r w:rsidRPr="003A3CE6">
              <w:rPr>
                <w:rFonts w:ascii="Arial" w:hAnsi="Arial" w:cs="Arial"/>
                <w:color w:val="000000"/>
                <w:sz w:val="20"/>
                <w:szCs w:val="20"/>
                <w:lang w:eastAsia="es-CO"/>
              </w:rPr>
              <w:t>Documental del SIG.</w:t>
            </w:r>
          </w:p>
        </w:tc>
        <w:tc>
          <w:tcPr>
            <w:tcW w:w="3919" w:type="dxa"/>
            <w:tcBorders>
              <w:top w:val="single" w:sz="4" w:space="0" w:color="auto"/>
              <w:left w:val="nil"/>
              <w:bottom w:val="single" w:sz="4" w:space="0" w:color="auto"/>
              <w:right w:val="single" w:sz="4" w:space="0" w:color="auto"/>
            </w:tcBorders>
            <w:shd w:val="clear" w:color="000000" w:fill="A6A6A6"/>
            <w:vAlign w:val="center"/>
            <w:hideMark/>
          </w:tcPr>
          <w:p w:rsidR="00183615" w:rsidRPr="003A3CE6" w:rsidRDefault="00183615" w:rsidP="003A3CE6">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Actualizar y Elaborar Documentos SIG</w:t>
            </w:r>
          </w:p>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00" w:type="dxa"/>
            <w:tcBorders>
              <w:top w:val="single" w:sz="4" w:space="0" w:color="auto"/>
              <w:left w:val="nil"/>
              <w:bottom w:val="single" w:sz="4"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960" w:type="dxa"/>
            <w:tcBorders>
              <w:top w:val="single" w:sz="4" w:space="0" w:color="auto"/>
              <w:left w:val="nil"/>
              <w:bottom w:val="single" w:sz="4" w:space="0" w:color="auto"/>
              <w:right w:val="single" w:sz="8" w:space="0" w:color="auto"/>
            </w:tcBorders>
            <w:shd w:val="clear" w:color="000000" w:fill="A6A6A6"/>
            <w:noWrap/>
            <w:vAlign w:val="bottom"/>
            <w:hideMark/>
          </w:tcPr>
          <w:p w:rsidR="00183615" w:rsidRPr="003A3CE6" w:rsidRDefault="00183615" w:rsidP="003A3CE6">
            <w:pPr>
              <w:jc w:val="center"/>
              <w:rPr>
                <w:rFonts w:ascii="Arial" w:hAnsi="Arial" w:cs="Arial"/>
                <w:color w:val="FFFFFF"/>
                <w:sz w:val="20"/>
                <w:szCs w:val="20"/>
                <w:lang w:val="es-CO" w:eastAsia="es-CO"/>
              </w:rPr>
            </w:pPr>
            <w:r w:rsidRPr="003A3CE6">
              <w:rPr>
                <w:rFonts w:ascii="Arial" w:hAnsi="Arial" w:cs="Arial"/>
                <w:color w:val="FFFFFF"/>
                <w:sz w:val="20"/>
                <w:szCs w:val="20"/>
                <w:lang w:val="es-CO" w:eastAsia="es-CO"/>
              </w:rPr>
              <w:t> </w:t>
            </w:r>
          </w:p>
        </w:tc>
      </w:tr>
      <w:tr w:rsidR="00183615" w:rsidRPr="003A3CE6" w:rsidTr="00183615">
        <w:trPr>
          <w:divId w:val="2085566256"/>
          <w:trHeight w:val="554"/>
        </w:trPr>
        <w:tc>
          <w:tcPr>
            <w:tcW w:w="6227" w:type="dxa"/>
            <w:tcBorders>
              <w:top w:val="nil"/>
              <w:left w:val="single" w:sz="8" w:space="0" w:color="auto"/>
              <w:bottom w:val="single" w:sz="4" w:space="0" w:color="auto"/>
              <w:right w:val="single" w:sz="8" w:space="0" w:color="auto"/>
            </w:tcBorders>
            <w:shd w:val="clear" w:color="auto" w:fill="auto"/>
            <w:vAlign w:val="center"/>
            <w:hideMark/>
          </w:tcPr>
          <w:p w:rsidR="00183615" w:rsidRPr="003A3CE6" w:rsidRDefault="00183615" w:rsidP="00386458">
            <w:pPr>
              <w:jc w:val="both"/>
              <w:rPr>
                <w:rFonts w:ascii="Arial" w:hAnsi="Arial" w:cs="Arial"/>
                <w:color w:val="000000"/>
                <w:sz w:val="20"/>
                <w:szCs w:val="20"/>
                <w:lang w:val="es-CO" w:eastAsia="es-CO"/>
              </w:rPr>
            </w:pPr>
            <w:r w:rsidRPr="003A3CE6">
              <w:rPr>
                <w:rFonts w:ascii="Arial" w:hAnsi="Arial" w:cs="Arial"/>
                <w:color w:val="000000"/>
                <w:sz w:val="20"/>
                <w:szCs w:val="20"/>
                <w:lang w:eastAsia="es-CO"/>
              </w:rPr>
              <w:t>Establecer las Políticas y Lineamientos necesarios para el mejoramiento</w:t>
            </w:r>
            <w:ins w:id="68" w:author="Centro reprografia" w:date="2020-03-05T16:01:00Z">
              <w:r>
                <w:rPr>
                  <w:rFonts w:ascii="Arial" w:hAnsi="Arial" w:cs="Arial"/>
                  <w:color w:val="000000"/>
                  <w:sz w:val="20"/>
                  <w:szCs w:val="20"/>
                  <w:lang w:eastAsia="es-CO"/>
                </w:rPr>
                <w:t xml:space="preserve"> </w:t>
              </w:r>
            </w:ins>
            <w:del w:id="69" w:author="Centro reprografia" w:date="2020-03-05T16:01:00Z">
              <w:r w:rsidRPr="003A3CE6" w:rsidDel="00386458">
                <w:rPr>
                  <w:rFonts w:ascii="Arial" w:hAnsi="Arial" w:cs="Arial"/>
                  <w:color w:val="000000"/>
                  <w:sz w:val="20"/>
                  <w:szCs w:val="20"/>
                  <w:lang w:eastAsia="es-CO"/>
                </w:rPr>
                <w:delText xml:space="preserve"> de la Gestión </w:delText>
              </w:r>
            </w:del>
            <w:r w:rsidRPr="003A3CE6">
              <w:rPr>
                <w:rFonts w:ascii="Arial" w:hAnsi="Arial" w:cs="Arial"/>
                <w:color w:val="000000"/>
                <w:sz w:val="20"/>
                <w:szCs w:val="20"/>
                <w:lang w:eastAsia="es-CO"/>
              </w:rPr>
              <w:t xml:space="preserve">del Proceso de </w:t>
            </w:r>
            <w:del w:id="70" w:author="Centro reprografia" w:date="2020-03-05T15:05:00Z">
              <w:r w:rsidRPr="003A3CE6" w:rsidDel="00C43998">
                <w:rPr>
                  <w:rFonts w:ascii="Arial" w:hAnsi="Arial" w:cs="Arial"/>
                  <w:color w:val="000000"/>
                  <w:sz w:val="20"/>
                  <w:szCs w:val="20"/>
                  <w:lang w:eastAsia="es-CO"/>
                </w:rPr>
                <w:delText xml:space="preserve">Administración </w:delText>
              </w:r>
            </w:del>
            <w:ins w:id="71" w:author="Centro reprografia" w:date="2020-03-05T15:05:00Z">
              <w:r>
                <w:rPr>
                  <w:rFonts w:ascii="Arial" w:hAnsi="Arial" w:cs="Arial"/>
                  <w:color w:val="000000"/>
                  <w:sz w:val="20"/>
                  <w:szCs w:val="20"/>
                  <w:lang w:eastAsia="es-CO"/>
                </w:rPr>
                <w:t>Gestión</w:t>
              </w:r>
              <w:r w:rsidRPr="003A3CE6">
                <w:rPr>
                  <w:rFonts w:ascii="Arial" w:hAnsi="Arial" w:cs="Arial"/>
                  <w:color w:val="000000"/>
                  <w:sz w:val="20"/>
                  <w:szCs w:val="20"/>
                  <w:lang w:eastAsia="es-CO"/>
                </w:rPr>
                <w:t xml:space="preserve"> </w:t>
              </w:r>
            </w:ins>
            <w:r w:rsidRPr="003A3CE6">
              <w:rPr>
                <w:rFonts w:ascii="Arial" w:hAnsi="Arial" w:cs="Arial"/>
                <w:color w:val="000000"/>
                <w:sz w:val="20"/>
                <w:szCs w:val="20"/>
                <w:lang w:eastAsia="es-CO"/>
              </w:rPr>
              <w:t>Documental.</w:t>
            </w:r>
          </w:p>
        </w:tc>
        <w:tc>
          <w:tcPr>
            <w:tcW w:w="3919" w:type="dxa"/>
            <w:tcBorders>
              <w:top w:val="nil"/>
              <w:left w:val="nil"/>
              <w:bottom w:val="single" w:sz="4" w:space="0" w:color="auto"/>
              <w:right w:val="single" w:sz="4" w:space="0" w:color="auto"/>
            </w:tcBorders>
            <w:shd w:val="clear" w:color="000000" w:fill="A6A6A6"/>
            <w:vAlign w:val="center"/>
            <w:hideMark/>
          </w:tcPr>
          <w:p w:rsidR="00183615" w:rsidRPr="003A3CE6" w:rsidRDefault="00183615" w:rsidP="003A3CE6">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Actualizar y Elaborar Documentos SIG</w:t>
            </w:r>
          </w:p>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00"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960" w:type="dxa"/>
            <w:tcBorders>
              <w:top w:val="single" w:sz="4" w:space="0" w:color="auto"/>
              <w:left w:val="nil"/>
              <w:bottom w:val="single" w:sz="4" w:space="0" w:color="auto"/>
              <w:right w:val="single" w:sz="8" w:space="0" w:color="auto"/>
            </w:tcBorders>
            <w:shd w:val="clear" w:color="auto" w:fill="AEAAAA" w:themeFill="background2" w:themeFillShade="BF"/>
            <w:noWrap/>
            <w:vAlign w:val="bottom"/>
            <w:hideMark/>
          </w:tcPr>
          <w:p w:rsidR="00183615" w:rsidRPr="003A3CE6" w:rsidRDefault="00183615" w:rsidP="003A3CE6">
            <w:pPr>
              <w:jc w:val="center"/>
              <w:rPr>
                <w:rFonts w:ascii="Arial" w:hAnsi="Arial" w:cs="Arial"/>
                <w:color w:val="FFFFFF"/>
                <w:sz w:val="20"/>
                <w:szCs w:val="20"/>
                <w:lang w:val="es-CO" w:eastAsia="es-CO"/>
              </w:rPr>
            </w:pPr>
            <w:r w:rsidRPr="003A3CE6">
              <w:rPr>
                <w:rFonts w:ascii="Arial" w:hAnsi="Arial" w:cs="Arial"/>
                <w:color w:val="FFFFFF"/>
                <w:sz w:val="20"/>
                <w:szCs w:val="20"/>
                <w:lang w:val="es-CO" w:eastAsia="es-CO"/>
              </w:rPr>
              <w:t> </w:t>
            </w:r>
          </w:p>
        </w:tc>
      </w:tr>
      <w:tr w:rsidR="00183615" w:rsidRPr="003A3CE6" w:rsidTr="00183615">
        <w:trPr>
          <w:divId w:val="2085566256"/>
          <w:trHeight w:val="718"/>
        </w:trPr>
        <w:tc>
          <w:tcPr>
            <w:tcW w:w="6227" w:type="dxa"/>
            <w:tcBorders>
              <w:top w:val="nil"/>
              <w:left w:val="single" w:sz="8" w:space="0" w:color="auto"/>
              <w:bottom w:val="single" w:sz="4" w:space="0" w:color="auto"/>
              <w:right w:val="single" w:sz="8" w:space="0" w:color="auto"/>
            </w:tcBorders>
            <w:shd w:val="clear" w:color="auto" w:fill="auto"/>
            <w:vAlign w:val="center"/>
            <w:hideMark/>
          </w:tcPr>
          <w:p w:rsidR="00183615" w:rsidRPr="003A3CE6" w:rsidRDefault="00183615" w:rsidP="007D73CB">
            <w:pPr>
              <w:jc w:val="both"/>
              <w:rPr>
                <w:rFonts w:ascii="Arial" w:hAnsi="Arial" w:cs="Arial"/>
                <w:color w:val="000000"/>
                <w:sz w:val="20"/>
                <w:szCs w:val="20"/>
                <w:lang w:val="es-CO" w:eastAsia="es-CO"/>
              </w:rPr>
            </w:pPr>
            <w:r w:rsidRPr="003A3CE6">
              <w:rPr>
                <w:rFonts w:ascii="Arial" w:hAnsi="Arial" w:cs="Arial"/>
                <w:color w:val="000000"/>
                <w:sz w:val="20"/>
                <w:szCs w:val="20"/>
                <w:lang w:eastAsia="es-CO"/>
              </w:rPr>
              <w:t xml:space="preserve">Llevar a cabo las actividades y compromisos establecidos en el Plan de Mejoramiento Institucional relacionados con el Proceso de </w:t>
            </w:r>
            <w:del w:id="72" w:author="Centro reprografia" w:date="2020-03-05T15:05:00Z">
              <w:r w:rsidRPr="003A3CE6" w:rsidDel="00C43998">
                <w:rPr>
                  <w:rFonts w:ascii="Arial" w:hAnsi="Arial" w:cs="Arial"/>
                  <w:color w:val="000000"/>
                  <w:sz w:val="20"/>
                  <w:szCs w:val="20"/>
                  <w:lang w:eastAsia="es-CO"/>
                </w:rPr>
                <w:delText xml:space="preserve">Administración </w:delText>
              </w:r>
            </w:del>
            <w:ins w:id="73" w:author="Centro reprografia" w:date="2020-03-05T15:05:00Z">
              <w:r>
                <w:rPr>
                  <w:rFonts w:ascii="Arial" w:hAnsi="Arial" w:cs="Arial"/>
                  <w:color w:val="000000"/>
                  <w:sz w:val="20"/>
                  <w:szCs w:val="20"/>
                  <w:lang w:eastAsia="es-CO"/>
                </w:rPr>
                <w:t>Gestión</w:t>
              </w:r>
              <w:r w:rsidRPr="003A3CE6">
                <w:rPr>
                  <w:rFonts w:ascii="Arial" w:hAnsi="Arial" w:cs="Arial"/>
                  <w:color w:val="000000"/>
                  <w:sz w:val="20"/>
                  <w:szCs w:val="20"/>
                  <w:lang w:eastAsia="es-CO"/>
                </w:rPr>
                <w:t xml:space="preserve"> </w:t>
              </w:r>
            </w:ins>
            <w:r w:rsidRPr="003A3CE6">
              <w:rPr>
                <w:rFonts w:ascii="Arial" w:hAnsi="Arial" w:cs="Arial"/>
                <w:color w:val="000000"/>
                <w:sz w:val="20"/>
                <w:szCs w:val="20"/>
                <w:lang w:eastAsia="es-CO"/>
              </w:rPr>
              <w:t>Documental y dar cumplimento al mismo.</w:t>
            </w:r>
          </w:p>
        </w:tc>
        <w:tc>
          <w:tcPr>
            <w:tcW w:w="3919" w:type="dxa"/>
            <w:tcBorders>
              <w:top w:val="nil"/>
              <w:left w:val="nil"/>
              <w:bottom w:val="single" w:sz="4" w:space="0" w:color="auto"/>
              <w:right w:val="single" w:sz="4" w:space="0" w:color="auto"/>
            </w:tcBorders>
            <w:shd w:val="clear" w:color="000000" w:fill="A6A6A6"/>
            <w:vAlign w:val="center"/>
            <w:hideMark/>
          </w:tcPr>
          <w:p w:rsidR="00183615" w:rsidRPr="003A3CE6" w:rsidRDefault="00183615" w:rsidP="003A3CE6">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Ejecutar Compromisos PUMI, Programados para la Vigencia</w:t>
            </w:r>
          </w:p>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00"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rsidR="00183615" w:rsidRPr="003A3CE6" w:rsidRDefault="00183615" w:rsidP="0027122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rsidR="00183615" w:rsidRPr="003A3CE6" w:rsidRDefault="00183615" w:rsidP="0027122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rsidR="00183615" w:rsidRPr="003A3CE6" w:rsidRDefault="00183615" w:rsidP="0027122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960" w:type="dxa"/>
            <w:tcBorders>
              <w:top w:val="single" w:sz="4" w:space="0" w:color="auto"/>
              <w:left w:val="nil"/>
              <w:bottom w:val="single" w:sz="4" w:space="0" w:color="auto"/>
              <w:right w:val="single" w:sz="8" w:space="0" w:color="auto"/>
            </w:tcBorders>
            <w:shd w:val="clear" w:color="auto" w:fill="AEAAAA" w:themeFill="background2" w:themeFillShade="BF"/>
            <w:noWrap/>
            <w:vAlign w:val="bottom"/>
            <w:hideMark/>
          </w:tcPr>
          <w:p w:rsidR="00183615" w:rsidRPr="003A3CE6" w:rsidRDefault="00183615" w:rsidP="00271226">
            <w:pPr>
              <w:jc w:val="center"/>
              <w:rPr>
                <w:rFonts w:ascii="Arial" w:hAnsi="Arial" w:cs="Arial"/>
                <w:color w:val="FFFFFF"/>
                <w:sz w:val="20"/>
                <w:szCs w:val="20"/>
                <w:lang w:val="es-CO" w:eastAsia="es-CO"/>
              </w:rPr>
            </w:pPr>
            <w:r w:rsidRPr="003A3CE6">
              <w:rPr>
                <w:rFonts w:ascii="Arial" w:hAnsi="Arial" w:cs="Arial"/>
                <w:color w:val="FFFFFF"/>
                <w:sz w:val="20"/>
                <w:szCs w:val="20"/>
                <w:lang w:val="es-CO" w:eastAsia="es-CO"/>
              </w:rPr>
              <w:t> </w:t>
            </w:r>
          </w:p>
        </w:tc>
      </w:tr>
      <w:tr w:rsidR="00183615" w:rsidRPr="003A3CE6" w:rsidTr="00980AF7">
        <w:trPr>
          <w:divId w:val="2085566256"/>
          <w:trHeight w:val="687"/>
        </w:trPr>
        <w:tc>
          <w:tcPr>
            <w:tcW w:w="6227" w:type="dxa"/>
            <w:tcBorders>
              <w:top w:val="nil"/>
              <w:left w:val="single" w:sz="8" w:space="0" w:color="auto"/>
              <w:bottom w:val="single" w:sz="4" w:space="0" w:color="auto"/>
              <w:right w:val="single" w:sz="8" w:space="0" w:color="auto"/>
            </w:tcBorders>
            <w:shd w:val="clear" w:color="auto" w:fill="auto"/>
            <w:vAlign w:val="center"/>
            <w:hideMark/>
          </w:tcPr>
          <w:p w:rsidR="00183615" w:rsidRPr="003A3CE6" w:rsidRDefault="00183615" w:rsidP="00183615">
            <w:pPr>
              <w:jc w:val="both"/>
              <w:rPr>
                <w:rFonts w:ascii="Arial" w:hAnsi="Arial" w:cs="Arial"/>
                <w:color w:val="000000"/>
                <w:sz w:val="18"/>
                <w:szCs w:val="18"/>
                <w:lang w:val="es-CO" w:eastAsia="es-CO"/>
              </w:rPr>
            </w:pPr>
            <w:r w:rsidRPr="003A3CE6">
              <w:rPr>
                <w:rFonts w:ascii="Arial" w:hAnsi="Arial" w:cs="Arial"/>
                <w:color w:val="000000"/>
                <w:sz w:val="20"/>
                <w:szCs w:val="20"/>
                <w:lang w:val="es-CO" w:eastAsia="es-CO"/>
              </w:rPr>
              <w:t>Dar cumplimiento al Plan Institucional de Capacitación – PIC, conforme a la programación esta</w:t>
            </w:r>
            <w:r>
              <w:rPr>
                <w:rFonts w:ascii="Arial" w:hAnsi="Arial" w:cs="Arial"/>
                <w:color w:val="000000"/>
                <w:sz w:val="20"/>
                <w:szCs w:val="20"/>
                <w:lang w:val="es-CO" w:eastAsia="es-CO"/>
              </w:rPr>
              <w:t xml:space="preserve">blecida durante la Vigencia </w:t>
            </w:r>
            <w:r w:rsidRPr="003A3CE6">
              <w:rPr>
                <w:rFonts w:ascii="Arial" w:hAnsi="Arial" w:cs="Arial"/>
                <w:color w:val="000000"/>
                <w:sz w:val="20"/>
                <w:szCs w:val="20"/>
                <w:lang w:val="es-CO" w:eastAsia="es-CO"/>
              </w:rPr>
              <w:t xml:space="preserve"> </w:t>
            </w:r>
            <w:r w:rsidRPr="003A3CE6">
              <w:rPr>
                <w:rFonts w:ascii="Arial" w:hAnsi="Arial" w:cs="Arial"/>
                <w:color w:val="000000"/>
                <w:sz w:val="18"/>
                <w:szCs w:val="18"/>
                <w:lang w:val="es-CO" w:eastAsia="es-CO"/>
              </w:rPr>
              <w:t>(ORFEO</w:t>
            </w:r>
            <w:r>
              <w:rPr>
                <w:rFonts w:ascii="Arial" w:hAnsi="Arial" w:cs="Arial"/>
                <w:color w:val="000000"/>
                <w:sz w:val="18"/>
                <w:szCs w:val="18"/>
                <w:lang w:val="es-CO" w:eastAsia="es-CO"/>
              </w:rPr>
              <w:t>).</w:t>
            </w:r>
          </w:p>
        </w:tc>
        <w:tc>
          <w:tcPr>
            <w:tcW w:w="3919" w:type="dxa"/>
            <w:tcBorders>
              <w:top w:val="nil"/>
              <w:left w:val="nil"/>
              <w:bottom w:val="single" w:sz="4" w:space="0" w:color="auto"/>
              <w:right w:val="single" w:sz="4" w:space="0" w:color="auto"/>
            </w:tcBorders>
            <w:shd w:val="clear" w:color="000000" w:fill="A6A6A6"/>
            <w:vAlign w:val="center"/>
            <w:hideMark/>
          </w:tcPr>
          <w:p w:rsidR="00183615" w:rsidRPr="003A3CE6" w:rsidRDefault="00183615" w:rsidP="003A3CE6">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Realizar Sensibilización y capacitación a funcionarios</w:t>
            </w:r>
            <w:r w:rsidR="00CC5855">
              <w:rPr>
                <w:rFonts w:ascii="Arial" w:hAnsi="Arial" w:cs="Arial"/>
                <w:color w:val="000000"/>
                <w:sz w:val="20"/>
                <w:szCs w:val="20"/>
                <w:lang w:val="es-CO" w:eastAsia="es-CO"/>
              </w:rPr>
              <w:t xml:space="preserve"> (ORFEO - PQRSD).</w:t>
            </w:r>
          </w:p>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00" w:type="dxa"/>
            <w:tcBorders>
              <w:top w:val="nil"/>
              <w:left w:val="nil"/>
              <w:bottom w:val="single" w:sz="4"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nil"/>
              <w:left w:val="nil"/>
              <w:bottom w:val="single" w:sz="4"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nil"/>
              <w:left w:val="nil"/>
              <w:bottom w:val="single" w:sz="4"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960" w:type="dxa"/>
            <w:tcBorders>
              <w:top w:val="nil"/>
              <w:left w:val="nil"/>
              <w:bottom w:val="single" w:sz="4" w:space="0" w:color="auto"/>
              <w:right w:val="single" w:sz="8" w:space="0" w:color="auto"/>
            </w:tcBorders>
            <w:shd w:val="clear" w:color="000000" w:fill="A6A6A6"/>
            <w:noWrap/>
            <w:vAlign w:val="bottom"/>
            <w:hideMark/>
          </w:tcPr>
          <w:p w:rsidR="00183615" w:rsidRPr="003A3CE6" w:rsidRDefault="00183615" w:rsidP="003A3CE6">
            <w:pPr>
              <w:jc w:val="center"/>
              <w:rPr>
                <w:rFonts w:ascii="Arial" w:hAnsi="Arial" w:cs="Arial"/>
                <w:color w:val="FFFFFF"/>
                <w:sz w:val="20"/>
                <w:szCs w:val="20"/>
                <w:lang w:val="es-CO" w:eastAsia="es-CO"/>
              </w:rPr>
            </w:pPr>
            <w:r w:rsidRPr="003A3CE6">
              <w:rPr>
                <w:rFonts w:ascii="Arial" w:hAnsi="Arial" w:cs="Arial"/>
                <w:color w:val="FFFFFF"/>
                <w:sz w:val="20"/>
                <w:szCs w:val="20"/>
                <w:lang w:val="es-CO" w:eastAsia="es-CO"/>
              </w:rPr>
              <w:t> </w:t>
            </w:r>
          </w:p>
        </w:tc>
      </w:tr>
      <w:tr w:rsidR="00183615" w:rsidRPr="003A3CE6" w:rsidTr="006E0D27">
        <w:trPr>
          <w:divId w:val="2085566256"/>
          <w:trHeight w:val="853"/>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183615" w:rsidRPr="003A3CE6" w:rsidRDefault="00183615" w:rsidP="00183615">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Elaborar, actualizar y ejecutar los instrumentos archivísticos que se encuentran establecidos según el Decreto 1080 de 2015 – Articulo 2.8.2.5.8, FURAG, MIPG y Plan Anual de Adq</w:t>
            </w:r>
            <w:r>
              <w:rPr>
                <w:rFonts w:ascii="Arial" w:hAnsi="Arial" w:cs="Arial"/>
                <w:color w:val="000000"/>
                <w:sz w:val="20"/>
                <w:szCs w:val="20"/>
                <w:lang w:val="es-CO" w:eastAsia="es-CO"/>
              </w:rPr>
              <w:t>uisiciones de la  Vigencia.</w:t>
            </w:r>
          </w:p>
        </w:tc>
        <w:tc>
          <w:tcPr>
            <w:tcW w:w="3919" w:type="dxa"/>
            <w:tcBorders>
              <w:top w:val="single" w:sz="4" w:space="0" w:color="auto"/>
              <w:left w:val="nil"/>
              <w:bottom w:val="single" w:sz="8" w:space="0" w:color="auto"/>
              <w:right w:val="single" w:sz="4" w:space="0" w:color="auto"/>
            </w:tcBorders>
            <w:shd w:val="clear" w:color="000000" w:fill="A6A6A6"/>
            <w:vAlign w:val="center"/>
            <w:hideMark/>
          </w:tcPr>
          <w:p w:rsidR="00183615" w:rsidRPr="003A3CE6" w:rsidRDefault="00183615" w:rsidP="003A3CE6">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 xml:space="preserve">Elaboración y Aprobación SIC </w:t>
            </w:r>
          </w:p>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00" w:type="dxa"/>
            <w:tcBorders>
              <w:top w:val="single" w:sz="4" w:space="0" w:color="auto"/>
              <w:left w:val="nil"/>
              <w:bottom w:val="single" w:sz="8"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8"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8" w:space="0" w:color="auto"/>
              <w:right w:val="single" w:sz="4" w:space="0" w:color="auto"/>
            </w:tcBorders>
            <w:shd w:val="clear" w:color="000000" w:fill="A6A6A6"/>
            <w:noWrap/>
            <w:vAlign w:val="bottom"/>
            <w:hideMark/>
          </w:tcPr>
          <w:p w:rsidR="00183615" w:rsidRPr="003A3CE6" w:rsidRDefault="00183615"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960" w:type="dxa"/>
            <w:tcBorders>
              <w:top w:val="single" w:sz="4" w:space="0" w:color="auto"/>
              <w:left w:val="nil"/>
              <w:bottom w:val="single" w:sz="8" w:space="0" w:color="auto"/>
              <w:right w:val="single" w:sz="8" w:space="0" w:color="auto"/>
            </w:tcBorders>
            <w:shd w:val="clear" w:color="000000" w:fill="A6A6A6"/>
            <w:noWrap/>
            <w:vAlign w:val="bottom"/>
            <w:hideMark/>
          </w:tcPr>
          <w:p w:rsidR="00183615" w:rsidRPr="003A3CE6" w:rsidRDefault="00183615" w:rsidP="003A3CE6">
            <w:pPr>
              <w:jc w:val="center"/>
              <w:rPr>
                <w:rFonts w:ascii="Arial" w:hAnsi="Arial" w:cs="Arial"/>
                <w:color w:val="FFFFFF"/>
                <w:sz w:val="20"/>
                <w:szCs w:val="20"/>
                <w:lang w:val="es-CO" w:eastAsia="es-CO"/>
              </w:rPr>
            </w:pPr>
            <w:r w:rsidRPr="003A3CE6">
              <w:rPr>
                <w:rFonts w:ascii="Arial" w:hAnsi="Arial" w:cs="Arial"/>
                <w:color w:val="FFFFFF"/>
                <w:sz w:val="20"/>
                <w:szCs w:val="20"/>
                <w:lang w:val="es-CO" w:eastAsia="es-CO"/>
              </w:rPr>
              <w:t> </w:t>
            </w:r>
          </w:p>
        </w:tc>
      </w:tr>
    </w:tbl>
    <w:p w:rsidR="00C51B6F" w:rsidRDefault="00FD4F83" w:rsidP="00C51B6F">
      <w:pPr>
        <w:rPr>
          <w:rFonts w:eastAsia="SimSun"/>
          <w:lang w:val="es-CO" w:eastAsia="es-CO"/>
        </w:rPr>
      </w:pPr>
      <w:r>
        <w:rPr>
          <w:rFonts w:eastAsia="SimSun"/>
          <w:lang w:val="es-CO" w:eastAsia="es-CO"/>
        </w:rPr>
        <w:fldChar w:fldCharType="end"/>
      </w:r>
    </w:p>
    <w:p w:rsidR="004A5161" w:rsidRDefault="004A5161" w:rsidP="00C51B6F">
      <w:pPr>
        <w:rPr>
          <w:rFonts w:eastAsia="SimSun"/>
          <w:lang w:val="es-CO" w:eastAsia="es-CO"/>
        </w:rPr>
      </w:pPr>
    </w:p>
    <w:p w:rsidR="004A5161" w:rsidRDefault="004A5161" w:rsidP="00C51B6F">
      <w:pPr>
        <w:rPr>
          <w:rFonts w:eastAsia="SimSun"/>
          <w:lang w:val="es-CO" w:eastAsia="es-CO"/>
        </w:rPr>
      </w:pPr>
    </w:p>
    <w:p w:rsidR="004A5161" w:rsidRDefault="004A5161" w:rsidP="00C51B6F">
      <w:pPr>
        <w:rPr>
          <w:rFonts w:eastAsia="SimSun"/>
          <w:lang w:val="es-CO" w:eastAsia="es-CO"/>
        </w:rPr>
      </w:pPr>
    </w:p>
    <w:p w:rsidR="004A5161" w:rsidRDefault="004A5161" w:rsidP="00C51B6F">
      <w:pPr>
        <w:rPr>
          <w:rFonts w:eastAsia="SimSun"/>
          <w:lang w:val="es-CO" w:eastAsia="es-CO"/>
        </w:rPr>
      </w:pPr>
    </w:p>
    <w:p w:rsidR="004A5161" w:rsidRDefault="004A5161" w:rsidP="00C51B6F">
      <w:pPr>
        <w:rPr>
          <w:rFonts w:eastAsia="SimSun"/>
          <w:lang w:val="es-CO" w:eastAsia="es-CO"/>
        </w:rPr>
        <w:sectPr w:rsidR="004A5161" w:rsidSect="00183615">
          <w:pgSz w:w="15840" w:h="12240" w:orient="landscape" w:code="1"/>
          <w:pgMar w:top="1134" w:right="720" w:bottom="1134" w:left="1618" w:header="709" w:footer="1134" w:gutter="0"/>
          <w:cols w:space="708"/>
          <w:docGrid w:linePitch="360"/>
        </w:sectPr>
      </w:pPr>
      <w:bookmarkStart w:id="74" w:name="_GoBack"/>
      <w:bookmarkEnd w:id="74"/>
    </w:p>
    <w:p w:rsidR="00631B98" w:rsidRPr="008B42C9" w:rsidRDefault="00631B98" w:rsidP="00631B98">
      <w:pPr>
        <w:pStyle w:val="Estilo2"/>
        <w:numPr>
          <w:ilvl w:val="0"/>
          <w:numId w:val="22"/>
        </w:numPr>
        <w:jc w:val="center"/>
        <w:rPr>
          <w:b/>
          <w:color w:val="4472C4" w:themeColor="accent5"/>
          <w:sz w:val="36"/>
          <w:szCs w:val="36"/>
        </w:rPr>
      </w:pPr>
      <w:bookmarkStart w:id="75" w:name="_Toc486409802"/>
      <w:bookmarkStart w:id="76" w:name="_Toc224931717"/>
      <w:bookmarkStart w:id="77" w:name="_Toc428775131"/>
      <w:bookmarkStart w:id="78" w:name="_Toc483317693"/>
      <w:r w:rsidRPr="008B42C9">
        <w:rPr>
          <w:b/>
          <w:color w:val="4472C4" w:themeColor="accent5"/>
          <w:sz w:val="36"/>
          <w:szCs w:val="36"/>
        </w:rPr>
        <w:lastRenderedPageBreak/>
        <w:t>BIBLIOGRAFIA</w:t>
      </w:r>
      <w:bookmarkEnd w:id="75"/>
    </w:p>
    <w:p w:rsidR="00631B98"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rPr>
          <w:rFonts w:ascii="Arial" w:eastAsia="BatangChe" w:hAnsi="Arial" w:cs="Arial"/>
        </w:rPr>
      </w:pPr>
      <w:r>
        <w:rPr>
          <w:rFonts w:ascii="Arial" w:eastAsia="BatangChe" w:hAnsi="Arial" w:cs="Arial"/>
        </w:rPr>
        <w:t>Colombia. Congreso de la Republica. Ley General de Archivos 594 de 2000. Por la cual se crea la Ley General de Archivos.</w:t>
      </w:r>
    </w:p>
    <w:p w:rsidR="00631B98"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rPr>
          <w:rFonts w:ascii="Arial" w:eastAsia="BatangChe" w:hAnsi="Arial" w:cs="Arial"/>
        </w:rPr>
      </w:pPr>
      <w:r>
        <w:rPr>
          <w:rFonts w:ascii="Arial" w:eastAsia="BatangChe" w:hAnsi="Arial" w:cs="Arial"/>
        </w:rPr>
        <w:t xml:space="preserve">Colombia. Congreso de la Republica. Ley 1712 de 2014. </w:t>
      </w:r>
      <w:r w:rsidRPr="003C581F">
        <w:rPr>
          <w:rFonts w:ascii="Arial" w:eastAsia="BatangChe" w:hAnsi="Arial" w:cs="Arial"/>
        </w:rPr>
        <w:t>Por medio de la cual se crea la Ley de Transparencia y del Derecho de Acceso a la Información Pública Nacional y se dictan otras disposiciones</w:t>
      </w:r>
      <w:r>
        <w:rPr>
          <w:rFonts w:ascii="Arial" w:eastAsia="BatangChe" w:hAnsi="Arial" w:cs="Arial"/>
        </w:rPr>
        <w:t>.</w:t>
      </w:r>
    </w:p>
    <w:p w:rsidR="00631B98" w:rsidRPr="00C368E4"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jc w:val="both"/>
        <w:rPr>
          <w:rFonts w:ascii="Arial" w:eastAsia="BatangChe" w:hAnsi="Arial" w:cs="Arial"/>
        </w:rPr>
      </w:pPr>
      <w:r w:rsidRPr="00C368E4">
        <w:rPr>
          <w:rFonts w:ascii="Arial" w:eastAsia="BatangChe" w:hAnsi="Arial" w:cs="Arial"/>
        </w:rPr>
        <w:t>Colombia. Congreso de la Republica. Ley 962 de 2005. por la cual se dictan disposiciones sobre racionalización de trámites y procedimientos administrativos de los organismos y entidades del Estado y de los particulares que ejercen funciones</w:t>
      </w:r>
      <w:r>
        <w:rPr>
          <w:rFonts w:ascii="Arial" w:eastAsia="BatangChe" w:hAnsi="Arial" w:cs="Arial"/>
        </w:rPr>
        <w:t xml:space="preserve"> </w:t>
      </w:r>
      <w:r w:rsidRPr="00C368E4">
        <w:rPr>
          <w:rFonts w:ascii="Arial" w:eastAsia="BatangChe" w:hAnsi="Arial" w:cs="Arial"/>
        </w:rPr>
        <w:t>públicas o prestan servicios públicos</w:t>
      </w:r>
      <w:r>
        <w:rPr>
          <w:rFonts w:ascii="Arial" w:eastAsia="BatangChe" w:hAnsi="Arial" w:cs="Arial"/>
        </w:rPr>
        <w:t>.</w:t>
      </w:r>
    </w:p>
    <w:p w:rsidR="00631B98" w:rsidRPr="00BD31DA" w:rsidRDefault="00631B98" w:rsidP="00631B98">
      <w:pPr>
        <w:pStyle w:val="Prrafodelista"/>
        <w:rPr>
          <w:rFonts w:ascii="Arial" w:eastAsia="BatangChe" w:hAnsi="Arial" w:cs="Arial"/>
        </w:rPr>
      </w:pPr>
    </w:p>
    <w:p w:rsidR="00631B98" w:rsidRPr="00C368E4" w:rsidRDefault="00631B98" w:rsidP="00631B98">
      <w:pPr>
        <w:pStyle w:val="Prrafodelista"/>
        <w:numPr>
          <w:ilvl w:val="0"/>
          <w:numId w:val="28"/>
        </w:numPr>
        <w:spacing w:after="160" w:line="276" w:lineRule="auto"/>
        <w:contextualSpacing/>
        <w:jc w:val="both"/>
        <w:rPr>
          <w:rFonts w:ascii="Arial" w:eastAsia="BatangChe" w:hAnsi="Arial" w:cs="Arial"/>
        </w:rPr>
      </w:pPr>
      <w:r>
        <w:rPr>
          <w:rFonts w:ascii="Arial" w:eastAsia="BatangChe" w:hAnsi="Arial" w:cs="Arial"/>
        </w:rPr>
        <w:t xml:space="preserve">Colombia. Ministerio de Cultura. Decreto 2609 de 2012. </w:t>
      </w:r>
      <w:r w:rsidRPr="005B3E84">
        <w:rPr>
          <w:rFonts w:ascii="Arial" w:eastAsia="BatangChe" w:hAnsi="Arial" w:cs="Arial"/>
        </w:rPr>
        <w:t>Por el cual se reglamenta el Título V de la Ley 594 de 2000, parcialmente los artículos 58 y 59 de la Ley 1437 de 2011 y se dictan otras disposiciones en materia de Gestión Documental para todas las Entidades del Estado.</w:t>
      </w:r>
    </w:p>
    <w:p w:rsidR="00631B98"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rPr>
          <w:rFonts w:ascii="Arial" w:eastAsia="BatangChe" w:hAnsi="Arial" w:cs="Arial"/>
        </w:rPr>
      </w:pPr>
      <w:r>
        <w:rPr>
          <w:rFonts w:ascii="Arial" w:eastAsia="BatangChe" w:hAnsi="Arial" w:cs="Arial"/>
        </w:rPr>
        <w:t>Colombia. Ministerio de Cultura. Decreto 1080 de 2015. Por medio del cual se expide el Decreto Único Reglamentario del Sector Cultura.</w:t>
      </w:r>
    </w:p>
    <w:p w:rsidR="00631B98" w:rsidRPr="006F5FF1"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jc w:val="both"/>
        <w:rPr>
          <w:rFonts w:ascii="Arial" w:eastAsia="BatangChe" w:hAnsi="Arial" w:cs="Arial"/>
        </w:rPr>
      </w:pPr>
      <w:r>
        <w:rPr>
          <w:rFonts w:ascii="Arial" w:eastAsia="BatangChe" w:hAnsi="Arial" w:cs="Arial"/>
        </w:rPr>
        <w:t xml:space="preserve">Colombia. Presidencia de la Republica. Decreto 2482 de 2012. Política de Eficiencia Administrativa -  </w:t>
      </w:r>
      <w:r w:rsidRPr="006F5FF1">
        <w:rPr>
          <w:rFonts w:ascii="Arial" w:eastAsia="BatangChe" w:hAnsi="Arial" w:cs="Arial"/>
        </w:rPr>
        <w:t>Por el cual se</w:t>
      </w:r>
      <w:r>
        <w:rPr>
          <w:rFonts w:ascii="Arial" w:eastAsia="BatangChe" w:hAnsi="Arial" w:cs="Arial"/>
        </w:rPr>
        <w:t xml:space="preserve"> </w:t>
      </w:r>
      <w:r w:rsidRPr="006F5FF1">
        <w:rPr>
          <w:rFonts w:ascii="Arial" w:eastAsia="BatangChe" w:hAnsi="Arial" w:cs="Arial"/>
        </w:rPr>
        <w:t>establecen los lineamientos generales para la integración de la planeación y la gestión</w:t>
      </w:r>
      <w:r>
        <w:rPr>
          <w:rFonts w:ascii="Arial" w:eastAsia="BatangChe" w:hAnsi="Arial" w:cs="Arial"/>
        </w:rPr>
        <w:t>.</w:t>
      </w:r>
    </w:p>
    <w:p w:rsidR="00631B98"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rPr>
          <w:rFonts w:ascii="Arial" w:eastAsia="BatangChe" w:hAnsi="Arial" w:cs="Arial"/>
        </w:rPr>
      </w:pPr>
      <w:r>
        <w:rPr>
          <w:rFonts w:ascii="Arial" w:eastAsia="BatangChe" w:hAnsi="Arial" w:cs="Arial"/>
        </w:rPr>
        <w:t>Colombia. Archivo General de la Nación. Circular 003 de 2015. Directrices para la elaboración de Tablas de Retención Documental.</w:t>
      </w:r>
    </w:p>
    <w:p w:rsidR="00631B98" w:rsidRPr="004D114C"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rPr>
          <w:rFonts w:ascii="Arial" w:eastAsia="BatangChe" w:hAnsi="Arial" w:cs="Arial"/>
        </w:rPr>
      </w:pPr>
      <w:r>
        <w:rPr>
          <w:rFonts w:ascii="Arial" w:eastAsia="BatangChe" w:hAnsi="Arial" w:cs="Arial"/>
        </w:rPr>
        <w:t>Colombia. Archivo General de la Nación. Manual: Formulación Plan Institucional de Archivos – Pinar. Bogotá: AGN, 2</w:t>
      </w:r>
      <w:r w:rsidR="00C83961">
        <w:rPr>
          <w:rFonts w:ascii="Arial" w:eastAsia="BatangChe" w:hAnsi="Arial" w:cs="Arial"/>
        </w:rPr>
        <w:t>0</w:t>
      </w:r>
      <w:r>
        <w:rPr>
          <w:rFonts w:ascii="Arial" w:eastAsia="BatangChe" w:hAnsi="Arial" w:cs="Arial"/>
        </w:rPr>
        <w:t xml:space="preserve">14. </w:t>
      </w:r>
      <w:r w:rsidR="00C83961">
        <w:rPr>
          <w:rFonts w:ascii="Arial" w:eastAsia="BatangChe" w:hAnsi="Arial" w:cs="Arial"/>
        </w:rPr>
        <w:t>44</w:t>
      </w:r>
      <w:r>
        <w:rPr>
          <w:rFonts w:ascii="Arial" w:eastAsia="BatangChe" w:hAnsi="Arial" w:cs="Arial"/>
        </w:rPr>
        <w:t xml:space="preserve"> p. </w:t>
      </w:r>
    </w:p>
    <w:p w:rsidR="00631B98" w:rsidRPr="00C368E4" w:rsidRDefault="00631B98" w:rsidP="00631B98">
      <w:pPr>
        <w:pStyle w:val="Prrafodelista"/>
        <w:rPr>
          <w:rFonts w:ascii="Arial" w:eastAsia="BatangChe" w:hAnsi="Arial" w:cs="Arial"/>
        </w:rPr>
      </w:pPr>
    </w:p>
    <w:p w:rsidR="00631B98" w:rsidRDefault="00631B98" w:rsidP="00631B98">
      <w:pPr>
        <w:rPr>
          <w:rFonts w:ascii="Arial" w:eastAsia="BatangChe" w:hAnsi="Arial" w:cs="Arial"/>
        </w:rPr>
      </w:pPr>
      <w:r>
        <w:rPr>
          <w:rFonts w:ascii="Arial" w:eastAsia="BatangChe" w:hAnsi="Arial" w:cs="Arial"/>
        </w:rPr>
        <w:br w:type="page"/>
      </w:r>
    </w:p>
    <w:p w:rsidR="00631B98" w:rsidRPr="008B42C9" w:rsidRDefault="00631B98" w:rsidP="00631B98">
      <w:pPr>
        <w:pStyle w:val="Estilo2"/>
        <w:numPr>
          <w:ilvl w:val="0"/>
          <w:numId w:val="22"/>
        </w:numPr>
        <w:jc w:val="center"/>
        <w:rPr>
          <w:b/>
          <w:color w:val="4472C4" w:themeColor="accent5"/>
          <w:sz w:val="36"/>
          <w:szCs w:val="36"/>
        </w:rPr>
      </w:pPr>
      <w:bookmarkStart w:id="79" w:name="_Toc486409803"/>
      <w:r w:rsidRPr="008B42C9">
        <w:rPr>
          <w:b/>
          <w:color w:val="4472C4" w:themeColor="accent5"/>
          <w:sz w:val="36"/>
          <w:szCs w:val="36"/>
        </w:rPr>
        <w:lastRenderedPageBreak/>
        <w:t>CONTROL DE CAMBIOS</w:t>
      </w:r>
      <w:bookmarkEnd w:id="76"/>
      <w:bookmarkEnd w:id="77"/>
      <w:bookmarkEnd w:id="78"/>
      <w:bookmarkEnd w:id="79"/>
    </w:p>
    <w:p w:rsidR="00BE01A9" w:rsidRPr="00F515D5" w:rsidRDefault="00BE01A9" w:rsidP="00BE01A9">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1101"/>
        <w:gridCol w:w="2126"/>
        <w:gridCol w:w="3544"/>
        <w:gridCol w:w="3402"/>
      </w:tblGrid>
      <w:tr w:rsidR="00BE01A9" w:rsidRPr="00BE01A9" w:rsidTr="00BE01A9">
        <w:trPr>
          <w:tblHeader/>
        </w:trPr>
        <w:tc>
          <w:tcPr>
            <w:tcW w:w="1101" w:type="dxa"/>
            <w:shd w:val="clear" w:color="auto" w:fill="9CC2E5" w:themeFill="accent1" w:themeFillTint="99"/>
            <w:vAlign w:val="center"/>
          </w:tcPr>
          <w:p w:rsidR="00BE01A9" w:rsidRPr="00BE01A9" w:rsidRDefault="00BE01A9" w:rsidP="00271226">
            <w:pPr>
              <w:jc w:val="center"/>
              <w:rPr>
                <w:rFonts w:ascii="Arial" w:hAnsi="Arial" w:cs="Arial"/>
                <w:sz w:val="22"/>
                <w:szCs w:val="22"/>
              </w:rPr>
            </w:pPr>
            <w:r w:rsidRPr="00BE01A9">
              <w:rPr>
                <w:rFonts w:ascii="Arial" w:hAnsi="Arial" w:cs="Arial"/>
                <w:sz w:val="22"/>
                <w:szCs w:val="22"/>
              </w:rPr>
              <w:t>Versión</w:t>
            </w:r>
          </w:p>
        </w:tc>
        <w:tc>
          <w:tcPr>
            <w:tcW w:w="2126" w:type="dxa"/>
            <w:shd w:val="clear" w:color="auto" w:fill="9CC2E5" w:themeFill="accent1" w:themeFillTint="99"/>
            <w:vAlign w:val="center"/>
          </w:tcPr>
          <w:p w:rsidR="00BE01A9" w:rsidRPr="00BE01A9" w:rsidRDefault="00BE01A9" w:rsidP="00271226">
            <w:pPr>
              <w:jc w:val="center"/>
              <w:rPr>
                <w:rFonts w:ascii="Arial" w:hAnsi="Arial" w:cs="Arial"/>
                <w:sz w:val="22"/>
                <w:szCs w:val="22"/>
              </w:rPr>
            </w:pPr>
            <w:r w:rsidRPr="00BE01A9">
              <w:rPr>
                <w:rFonts w:ascii="Arial" w:hAnsi="Arial" w:cs="Arial"/>
                <w:sz w:val="22"/>
                <w:szCs w:val="22"/>
              </w:rPr>
              <w:t>Fecha De Entrada En Vigencia Del Plan  (</w:t>
            </w:r>
            <w:proofErr w:type="spellStart"/>
            <w:r w:rsidRPr="00BE01A9">
              <w:rPr>
                <w:rFonts w:ascii="Arial" w:hAnsi="Arial" w:cs="Arial"/>
                <w:sz w:val="22"/>
                <w:szCs w:val="22"/>
              </w:rPr>
              <w:t>dd</w:t>
            </w:r>
            <w:proofErr w:type="spellEnd"/>
            <w:r w:rsidRPr="00BE01A9">
              <w:rPr>
                <w:rFonts w:ascii="Arial" w:hAnsi="Arial" w:cs="Arial"/>
                <w:sz w:val="22"/>
                <w:szCs w:val="22"/>
              </w:rPr>
              <w:t>/mm/</w:t>
            </w:r>
            <w:proofErr w:type="spellStart"/>
            <w:r w:rsidRPr="00BE01A9">
              <w:rPr>
                <w:rFonts w:ascii="Arial" w:hAnsi="Arial" w:cs="Arial"/>
                <w:sz w:val="22"/>
                <w:szCs w:val="22"/>
              </w:rPr>
              <w:t>aa</w:t>
            </w:r>
            <w:proofErr w:type="spellEnd"/>
            <w:r w:rsidRPr="00BE01A9">
              <w:rPr>
                <w:rFonts w:ascii="Arial" w:hAnsi="Arial" w:cs="Arial"/>
                <w:sz w:val="22"/>
                <w:szCs w:val="22"/>
              </w:rPr>
              <w:t>)</w:t>
            </w:r>
          </w:p>
        </w:tc>
        <w:tc>
          <w:tcPr>
            <w:tcW w:w="3544" w:type="dxa"/>
            <w:shd w:val="clear" w:color="auto" w:fill="9CC2E5" w:themeFill="accent1" w:themeFillTint="99"/>
            <w:vAlign w:val="center"/>
          </w:tcPr>
          <w:p w:rsidR="00BE01A9" w:rsidRPr="00BE01A9" w:rsidRDefault="00BE01A9" w:rsidP="00271226">
            <w:pPr>
              <w:jc w:val="center"/>
              <w:rPr>
                <w:rFonts w:ascii="Arial" w:hAnsi="Arial" w:cs="Arial"/>
                <w:sz w:val="22"/>
                <w:szCs w:val="22"/>
              </w:rPr>
            </w:pPr>
            <w:r w:rsidRPr="00BE01A9">
              <w:rPr>
                <w:rFonts w:ascii="Arial" w:hAnsi="Arial" w:cs="Arial"/>
                <w:sz w:val="22"/>
                <w:szCs w:val="22"/>
              </w:rPr>
              <w:t>Relación De Las Secciones Modificadas</w:t>
            </w:r>
          </w:p>
        </w:tc>
        <w:tc>
          <w:tcPr>
            <w:tcW w:w="3402" w:type="dxa"/>
            <w:shd w:val="clear" w:color="auto" w:fill="9CC2E5" w:themeFill="accent1" w:themeFillTint="99"/>
            <w:vAlign w:val="center"/>
          </w:tcPr>
          <w:p w:rsidR="00BE01A9" w:rsidRPr="00BE01A9" w:rsidRDefault="00BE01A9" w:rsidP="00271226">
            <w:pPr>
              <w:jc w:val="center"/>
              <w:rPr>
                <w:rFonts w:ascii="Arial" w:hAnsi="Arial" w:cs="Arial"/>
                <w:sz w:val="22"/>
                <w:szCs w:val="22"/>
              </w:rPr>
            </w:pPr>
            <w:r w:rsidRPr="00BE01A9">
              <w:rPr>
                <w:rFonts w:ascii="Arial" w:hAnsi="Arial" w:cs="Arial"/>
                <w:sz w:val="22"/>
                <w:szCs w:val="22"/>
              </w:rPr>
              <w:t>Naturaleza Del Cambio</w:t>
            </w:r>
          </w:p>
        </w:tc>
      </w:tr>
      <w:tr w:rsidR="00BE01A9" w:rsidRPr="00BE01A9" w:rsidTr="00BE01A9">
        <w:trPr>
          <w:tblHeader/>
        </w:trPr>
        <w:tc>
          <w:tcPr>
            <w:tcW w:w="1101" w:type="dxa"/>
            <w:vAlign w:val="center"/>
          </w:tcPr>
          <w:p w:rsidR="00BE01A9" w:rsidRPr="00BE01A9" w:rsidRDefault="00BE01A9" w:rsidP="00271226">
            <w:pPr>
              <w:jc w:val="center"/>
              <w:rPr>
                <w:rFonts w:ascii="Arial" w:hAnsi="Arial" w:cs="Arial"/>
                <w:bCs/>
                <w:color w:val="333333"/>
                <w:sz w:val="22"/>
                <w:szCs w:val="22"/>
              </w:rPr>
            </w:pPr>
            <w:r w:rsidRPr="00BE01A9">
              <w:rPr>
                <w:rFonts w:ascii="Arial" w:hAnsi="Arial" w:cs="Arial"/>
                <w:bCs/>
                <w:color w:val="333333"/>
                <w:sz w:val="22"/>
                <w:szCs w:val="22"/>
              </w:rPr>
              <w:t>1</w:t>
            </w:r>
          </w:p>
        </w:tc>
        <w:tc>
          <w:tcPr>
            <w:tcW w:w="2126" w:type="dxa"/>
            <w:vAlign w:val="center"/>
          </w:tcPr>
          <w:p w:rsidR="00BE01A9" w:rsidRPr="00BE01A9" w:rsidRDefault="00BE01A9" w:rsidP="00271226">
            <w:pPr>
              <w:jc w:val="center"/>
              <w:rPr>
                <w:rFonts w:ascii="Arial" w:hAnsi="Arial" w:cs="Arial"/>
                <w:bCs/>
                <w:color w:val="333333"/>
                <w:sz w:val="22"/>
                <w:szCs w:val="22"/>
              </w:rPr>
            </w:pPr>
            <w:r w:rsidRPr="00BE01A9">
              <w:rPr>
                <w:rFonts w:ascii="Arial" w:hAnsi="Arial" w:cs="Arial"/>
                <w:bCs/>
                <w:color w:val="333333"/>
                <w:sz w:val="22"/>
                <w:szCs w:val="22"/>
              </w:rPr>
              <w:t>22/08/2017</w:t>
            </w:r>
          </w:p>
        </w:tc>
        <w:tc>
          <w:tcPr>
            <w:tcW w:w="3544" w:type="dxa"/>
            <w:vAlign w:val="center"/>
          </w:tcPr>
          <w:p w:rsidR="00BE01A9" w:rsidRPr="00BE01A9" w:rsidRDefault="00BE01A9" w:rsidP="00271226">
            <w:pPr>
              <w:jc w:val="both"/>
              <w:rPr>
                <w:rFonts w:ascii="Arial" w:hAnsi="Arial" w:cs="Arial"/>
                <w:bCs/>
                <w:color w:val="000000" w:themeColor="text1"/>
                <w:sz w:val="22"/>
                <w:szCs w:val="22"/>
              </w:rPr>
            </w:pPr>
            <w:r w:rsidRPr="00BE01A9">
              <w:rPr>
                <w:rFonts w:ascii="Arial" w:hAnsi="Arial" w:cs="Arial"/>
                <w:bCs/>
                <w:color w:val="000000" w:themeColor="text1"/>
                <w:sz w:val="22"/>
                <w:szCs w:val="22"/>
              </w:rPr>
              <w:t>Se crea el Plan Institucional de Archivos</w:t>
            </w:r>
          </w:p>
        </w:tc>
        <w:tc>
          <w:tcPr>
            <w:tcW w:w="3402" w:type="dxa"/>
            <w:vAlign w:val="center"/>
          </w:tcPr>
          <w:p w:rsidR="00BE01A9" w:rsidRPr="00BE01A9" w:rsidRDefault="00BE01A9" w:rsidP="00271226">
            <w:pPr>
              <w:jc w:val="both"/>
              <w:rPr>
                <w:rFonts w:ascii="Arial" w:hAnsi="Arial" w:cs="Arial"/>
                <w:sz w:val="22"/>
                <w:szCs w:val="22"/>
              </w:rPr>
            </w:pPr>
            <w:r w:rsidRPr="00BE01A9">
              <w:rPr>
                <w:rFonts w:ascii="Arial" w:hAnsi="Arial" w:cs="Arial"/>
                <w:sz w:val="22"/>
                <w:szCs w:val="22"/>
              </w:rPr>
              <w:t>Documento nuevo</w:t>
            </w:r>
          </w:p>
        </w:tc>
      </w:tr>
      <w:tr w:rsidR="00BE01A9" w:rsidRPr="00BE01A9" w:rsidTr="00BE01A9">
        <w:trPr>
          <w:tblHeader/>
        </w:trPr>
        <w:tc>
          <w:tcPr>
            <w:tcW w:w="1101" w:type="dxa"/>
            <w:vAlign w:val="center"/>
          </w:tcPr>
          <w:p w:rsidR="00BE01A9" w:rsidRPr="00BE01A9" w:rsidRDefault="00BE01A9" w:rsidP="00271226">
            <w:pPr>
              <w:jc w:val="center"/>
              <w:rPr>
                <w:rFonts w:ascii="Arial" w:hAnsi="Arial" w:cs="Arial"/>
                <w:bCs/>
                <w:color w:val="333333"/>
                <w:sz w:val="22"/>
                <w:szCs w:val="22"/>
              </w:rPr>
            </w:pPr>
            <w:r w:rsidRPr="00BE01A9">
              <w:rPr>
                <w:rFonts w:ascii="Arial" w:hAnsi="Arial" w:cs="Arial"/>
                <w:bCs/>
                <w:color w:val="333333"/>
                <w:sz w:val="22"/>
                <w:szCs w:val="22"/>
              </w:rPr>
              <w:t>2</w:t>
            </w:r>
          </w:p>
        </w:tc>
        <w:tc>
          <w:tcPr>
            <w:tcW w:w="2126" w:type="dxa"/>
            <w:vAlign w:val="center"/>
          </w:tcPr>
          <w:p w:rsidR="00BE01A9" w:rsidRPr="00BE01A9" w:rsidRDefault="00BE01A9" w:rsidP="00271226">
            <w:pPr>
              <w:jc w:val="center"/>
              <w:rPr>
                <w:rFonts w:ascii="Arial" w:hAnsi="Arial" w:cs="Arial"/>
                <w:bCs/>
                <w:color w:val="333333"/>
                <w:sz w:val="22"/>
                <w:szCs w:val="22"/>
              </w:rPr>
            </w:pPr>
            <w:r w:rsidRPr="00BE01A9">
              <w:rPr>
                <w:rFonts w:ascii="Arial" w:hAnsi="Arial" w:cs="Arial"/>
                <w:bCs/>
                <w:color w:val="333333"/>
                <w:sz w:val="22"/>
                <w:szCs w:val="22"/>
              </w:rPr>
              <w:t>30/08/2018</w:t>
            </w:r>
          </w:p>
        </w:tc>
        <w:tc>
          <w:tcPr>
            <w:tcW w:w="3544" w:type="dxa"/>
            <w:vAlign w:val="center"/>
          </w:tcPr>
          <w:p w:rsidR="00BE01A9" w:rsidRPr="00BE01A9" w:rsidRDefault="00BE01A9" w:rsidP="00271226">
            <w:pPr>
              <w:jc w:val="both"/>
              <w:rPr>
                <w:rFonts w:ascii="Arial" w:hAnsi="Arial" w:cs="Arial"/>
                <w:bCs/>
                <w:color w:val="000000" w:themeColor="text1"/>
                <w:sz w:val="22"/>
                <w:szCs w:val="22"/>
              </w:rPr>
            </w:pPr>
            <w:r w:rsidRPr="00BE01A9">
              <w:rPr>
                <w:rFonts w:ascii="Arial" w:hAnsi="Arial" w:cs="Arial"/>
                <w:bCs/>
                <w:color w:val="000000" w:themeColor="text1"/>
                <w:sz w:val="22"/>
                <w:szCs w:val="22"/>
              </w:rPr>
              <w:t>Se Actualiza Mapa de Procesos y Links de ubicación organigrama y del Modelo de Operación por Procesos.</w:t>
            </w:r>
          </w:p>
        </w:tc>
        <w:tc>
          <w:tcPr>
            <w:tcW w:w="3402" w:type="dxa"/>
            <w:vAlign w:val="center"/>
          </w:tcPr>
          <w:p w:rsidR="00BE01A9" w:rsidRPr="00BE01A9" w:rsidRDefault="00BE01A9" w:rsidP="00271226">
            <w:pPr>
              <w:jc w:val="both"/>
              <w:rPr>
                <w:rFonts w:ascii="Arial" w:hAnsi="Arial" w:cs="Arial"/>
                <w:sz w:val="22"/>
                <w:szCs w:val="22"/>
              </w:rPr>
            </w:pPr>
            <w:r w:rsidRPr="00BE01A9">
              <w:rPr>
                <w:rFonts w:ascii="Arial" w:hAnsi="Arial" w:cs="Arial"/>
                <w:sz w:val="22"/>
                <w:szCs w:val="22"/>
              </w:rPr>
              <w:t>Se requiere actualización teniendo en cuenta que se actualizaron links, Mapa de procesos en la Página WEB, adicionalmente se verifican actividades y compromisos dentro del Plan.</w:t>
            </w:r>
          </w:p>
        </w:tc>
      </w:tr>
      <w:tr w:rsidR="00BE01A9" w:rsidRPr="00BE01A9" w:rsidTr="00BE01A9">
        <w:trPr>
          <w:tblHeader/>
        </w:trPr>
        <w:tc>
          <w:tcPr>
            <w:tcW w:w="1101" w:type="dxa"/>
            <w:vAlign w:val="center"/>
          </w:tcPr>
          <w:p w:rsidR="00BE01A9" w:rsidRPr="00BE01A9" w:rsidRDefault="00BE01A9" w:rsidP="00271226">
            <w:pPr>
              <w:jc w:val="center"/>
              <w:rPr>
                <w:rFonts w:ascii="Arial" w:hAnsi="Arial" w:cs="Arial"/>
                <w:bCs/>
                <w:color w:val="333333"/>
                <w:sz w:val="22"/>
                <w:szCs w:val="22"/>
              </w:rPr>
            </w:pPr>
            <w:r w:rsidRPr="00BE01A9">
              <w:rPr>
                <w:rFonts w:ascii="Arial" w:hAnsi="Arial" w:cs="Arial"/>
                <w:bCs/>
                <w:color w:val="333333"/>
                <w:sz w:val="22"/>
                <w:szCs w:val="22"/>
              </w:rPr>
              <w:t>3</w:t>
            </w:r>
          </w:p>
        </w:tc>
        <w:tc>
          <w:tcPr>
            <w:tcW w:w="2126" w:type="dxa"/>
            <w:vAlign w:val="center"/>
          </w:tcPr>
          <w:p w:rsidR="00BE01A9" w:rsidRPr="00BE01A9" w:rsidRDefault="00BE01A9" w:rsidP="00271226">
            <w:pPr>
              <w:jc w:val="center"/>
              <w:rPr>
                <w:rFonts w:ascii="Arial" w:hAnsi="Arial" w:cs="Arial"/>
                <w:bCs/>
                <w:color w:val="333333"/>
                <w:sz w:val="22"/>
                <w:szCs w:val="22"/>
              </w:rPr>
            </w:pPr>
            <w:r w:rsidRPr="00BE01A9">
              <w:rPr>
                <w:rFonts w:ascii="Arial" w:hAnsi="Arial" w:cs="Arial"/>
                <w:bCs/>
                <w:color w:val="333333"/>
                <w:sz w:val="22"/>
                <w:szCs w:val="22"/>
              </w:rPr>
              <w:t>25/01/2019</w:t>
            </w:r>
          </w:p>
        </w:tc>
        <w:tc>
          <w:tcPr>
            <w:tcW w:w="3544" w:type="dxa"/>
            <w:vAlign w:val="center"/>
          </w:tcPr>
          <w:p w:rsidR="00BE01A9" w:rsidRPr="00BE01A9" w:rsidRDefault="00BE01A9" w:rsidP="00271226">
            <w:pPr>
              <w:jc w:val="both"/>
              <w:rPr>
                <w:rFonts w:ascii="Arial" w:hAnsi="Arial" w:cs="Arial"/>
                <w:bCs/>
                <w:color w:val="000000" w:themeColor="text1"/>
                <w:sz w:val="22"/>
                <w:szCs w:val="22"/>
              </w:rPr>
            </w:pPr>
            <w:r w:rsidRPr="00BE01A9">
              <w:rPr>
                <w:rFonts w:ascii="Arial" w:hAnsi="Arial" w:cs="Arial"/>
                <w:bCs/>
                <w:color w:val="000000" w:themeColor="text1"/>
                <w:sz w:val="22"/>
                <w:szCs w:val="22"/>
              </w:rPr>
              <w:t>Se actualiza en su totalidad el Plan Institucional de Archivos para la vigencia 2019</w:t>
            </w:r>
          </w:p>
        </w:tc>
        <w:tc>
          <w:tcPr>
            <w:tcW w:w="3402" w:type="dxa"/>
            <w:vAlign w:val="center"/>
          </w:tcPr>
          <w:p w:rsidR="00BE01A9" w:rsidRPr="00BE01A9" w:rsidRDefault="00BE01A9" w:rsidP="00271226">
            <w:pPr>
              <w:jc w:val="both"/>
              <w:rPr>
                <w:rFonts w:ascii="Arial" w:hAnsi="Arial" w:cs="Arial"/>
                <w:sz w:val="22"/>
                <w:szCs w:val="22"/>
              </w:rPr>
            </w:pPr>
            <w:r w:rsidRPr="00BE01A9">
              <w:rPr>
                <w:rFonts w:ascii="Arial" w:hAnsi="Arial" w:cs="Arial"/>
                <w:sz w:val="22"/>
                <w:szCs w:val="22"/>
              </w:rPr>
              <w:t>Se requiere de la actualización del Plan Institucional de Archivos, teniendo en cuenta las actividades programadas para la vigencia 2019</w:t>
            </w:r>
          </w:p>
        </w:tc>
      </w:tr>
      <w:tr w:rsidR="00BE01A9" w:rsidRPr="00BE01A9" w:rsidTr="00BE01A9">
        <w:trPr>
          <w:tblHeader/>
        </w:trPr>
        <w:tc>
          <w:tcPr>
            <w:tcW w:w="1101" w:type="dxa"/>
            <w:vAlign w:val="center"/>
          </w:tcPr>
          <w:p w:rsidR="00BE01A9" w:rsidRPr="00BE01A9" w:rsidRDefault="00BE01A9" w:rsidP="00271226">
            <w:pPr>
              <w:jc w:val="center"/>
              <w:rPr>
                <w:rFonts w:ascii="Arial" w:hAnsi="Arial" w:cs="Arial"/>
                <w:bCs/>
                <w:color w:val="333333"/>
                <w:sz w:val="22"/>
                <w:szCs w:val="22"/>
              </w:rPr>
            </w:pPr>
            <w:r w:rsidRPr="00BE01A9">
              <w:rPr>
                <w:rFonts w:ascii="Arial" w:hAnsi="Arial" w:cs="Arial"/>
                <w:bCs/>
                <w:color w:val="333333"/>
                <w:sz w:val="22"/>
                <w:szCs w:val="22"/>
              </w:rPr>
              <w:t>4</w:t>
            </w:r>
          </w:p>
        </w:tc>
        <w:tc>
          <w:tcPr>
            <w:tcW w:w="2126" w:type="dxa"/>
            <w:vAlign w:val="center"/>
          </w:tcPr>
          <w:p w:rsidR="00BE01A9" w:rsidRPr="00BE01A9" w:rsidRDefault="00BE01A9" w:rsidP="00271226">
            <w:pPr>
              <w:jc w:val="center"/>
              <w:rPr>
                <w:rFonts w:ascii="Arial" w:hAnsi="Arial" w:cs="Arial"/>
                <w:bCs/>
                <w:color w:val="333333"/>
                <w:sz w:val="22"/>
                <w:szCs w:val="22"/>
              </w:rPr>
            </w:pPr>
            <w:r w:rsidRPr="00BE01A9">
              <w:rPr>
                <w:rFonts w:ascii="Arial" w:hAnsi="Arial" w:cs="Arial"/>
                <w:bCs/>
                <w:color w:val="333333"/>
                <w:sz w:val="22"/>
                <w:szCs w:val="22"/>
              </w:rPr>
              <w:t>28/01/2020</w:t>
            </w:r>
          </w:p>
        </w:tc>
        <w:tc>
          <w:tcPr>
            <w:tcW w:w="3544" w:type="dxa"/>
            <w:vAlign w:val="center"/>
          </w:tcPr>
          <w:p w:rsidR="00BE01A9" w:rsidRPr="00BE01A9" w:rsidRDefault="00BE01A9" w:rsidP="00271226">
            <w:pPr>
              <w:jc w:val="both"/>
              <w:rPr>
                <w:rFonts w:ascii="Arial" w:hAnsi="Arial" w:cs="Arial"/>
                <w:bCs/>
                <w:color w:val="000000" w:themeColor="text1"/>
                <w:sz w:val="22"/>
                <w:szCs w:val="22"/>
              </w:rPr>
            </w:pPr>
            <w:r w:rsidRPr="00BE01A9">
              <w:rPr>
                <w:rFonts w:ascii="Arial" w:hAnsi="Arial" w:cs="Arial"/>
                <w:bCs/>
                <w:color w:val="000000" w:themeColor="text1"/>
                <w:sz w:val="22"/>
                <w:szCs w:val="22"/>
              </w:rPr>
              <w:t>Se actualiza el Plan Institucional de Archivos para la vigencia 2020</w:t>
            </w:r>
          </w:p>
        </w:tc>
        <w:tc>
          <w:tcPr>
            <w:tcW w:w="3402" w:type="dxa"/>
            <w:vAlign w:val="center"/>
          </w:tcPr>
          <w:p w:rsidR="00BE01A9" w:rsidRPr="00BE01A9" w:rsidRDefault="00BE01A9" w:rsidP="00271226">
            <w:pPr>
              <w:jc w:val="both"/>
              <w:rPr>
                <w:rFonts w:ascii="Arial" w:hAnsi="Arial" w:cs="Arial"/>
                <w:sz w:val="22"/>
                <w:szCs w:val="22"/>
              </w:rPr>
            </w:pPr>
            <w:r w:rsidRPr="00BE01A9">
              <w:rPr>
                <w:rFonts w:ascii="Arial" w:hAnsi="Arial" w:cs="Arial"/>
                <w:sz w:val="22"/>
                <w:szCs w:val="22"/>
              </w:rPr>
              <w:t>Se requiere de la actualización del Plan Institucional de Archivos, teniendo en cuenta las necesidades institucionales y las actividades programadas para la vigencia 2020.</w:t>
            </w:r>
          </w:p>
        </w:tc>
      </w:tr>
      <w:tr w:rsidR="00BE01A9" w:rsidRPr="00BE01A9" w:rsidTr="00BE01A9">
        <w:trPr>
          <w:tblHeader/>
        </w:trPr>
        <w:tc>
          <w:tcPr>
            <w:tcW w:w="1101" w:type="dxa"/>
            <w:vAlign w:val="center"/>
          </w:tcPr>
          <w:p w:rsidR="00BE01A9" w:rsidRPr="00BE01A9" w:rsidRDefault="00BE01A9" w:rsidP="00271226">
            <w:pPr>
              <w:jc w:val="center"/>
              <w:rPr>
                <w:rFonts w:ascii="Arial" w:hAnsi="Arial" w:cs="Arial"/>
                <w:bCs/>
                <w:color w:val="333333"/>
                <w:sz w:val="22"/>
                <w:szCs w:val="22"/>
              </w:rPr>
            </w:pPr>
            <w:r w:rsidRPr="00BE01A9">
              <w:rPr>
                <w:rFonts w:ascii="Arial" w:hAnsi="Arial" w:cs="Arial"/>
                <w:bCs/>
                <w:color w:val="333333"/>
                <w:sz w:val="22"/>
                <w:szCs w:val="22"/>
              </w:rPr>
              <w:t>5</w:t>
            </w:r>
          </w:p>
        </w:tc>
        <w:tc>
          <w:tcPr>
            <w:tcW w:w="2126" w:type="dxa"/>
            <w:vAlign w:val="center"/>
          </w:tcPr>
          <w:p w:rsidR="00BE01A9" w:rsidRPr="00BE01A9" w:rsidRDefault="00BE01A9" w:rsidP="00271226">
            <w:pPr>
              <w:jc w:val="center"/>
              <w:rPr>
                <w:rFonts w:ascii="Arial" w:hAnsi="Arial" w:cs="Arial"/>
                <w:bCs/>
                <w:color w:val="333333"/>
                <w:sz w:val="22"/>
                <w:szCs w:val="22"/>
              </w:rPr>
            </w:pPr>
            <w:r w:rsidRPr="00BE01A9">
              <w:rPr>
                <w:rFonts w:ascii="Arial" w:hAnsi="Arial" w:cs="Arial"/>
                <w:bCs/>
                <w:color w:val="333333"/>
                <w:sz w:val="22"/>
                <w:szCs w:val="22"/>
              </w:rPr>
              <w:t>29/01/2021</w:t>
            </w:r>
          </w:p>
        </w:tc>
        <w:tc>
          <w:tcPr>
            <w:tcW w:w="3544" w:type="dxa"/>
            <w:vAlign w:val="center"/>
          </w:tcPr>
          <w:p w:rsidR="00BE01A9" w:rsidRPr="00BE01A9" w:rsidRDefault="00BE01A9" w:rsidP="00271226">
            <w:pPr>
              <w:jc w:val="both"/>
              <w:rPr>
                <w:rFonts w:ascii="Arial" w:hAnsi="Arial" w:cs="Arial"/>
                <w:bCs/>
                <w:color w:val="000000" w:themeColor="text1"/>
                <w:sz w:val="22"/>
                <w:szCs w:val="22"/>
              </w:rPr>
            </w:pPr>
            <w:r w:rsidRPr="00BE01A9">
              <w:rPr>
                <w:rFonts w:ascii="Arial" w:hAnsi="Arial" w:cs="Arial"/>
                <w:bCs/>
                <w:color w:val="000000" w:themeColor="text1"/>
                <w:sz w:val="22"/>
                <w:szCs w:val="22"/>
              </w:rPr>
              <w:t>Se actualiza el Plan Institucional de Archivos para la vigencia 20</w:t>
            </w:r>
            <w:r w:rsidRPr="00BE01A9">
              <w:rPr>
                <w:rFonts w:ascii="Arial" w:hAnsi="Arial" w:cs="Arial"/>
                <w:bCs/>
                <w:color w:val="000000" w:themeColor="text1"/>
                <w:sz w:val="22"/>
                <w:szCs w:val="22"/>
              </w:rPr>
              <w:t>21</w:t>
            </w:r>
          </w:p>
        </w:tc>
        <w:tc>
          <w:tcPr>
            <w:tcW w:w="3402" w:type="dxa"/>
            <w:vAlign w:val="center"/>
          </w:tcPr>
          <w:p w:rsidR="00BE01A9" w:rsidRPr="00BE01A9" w:rsidRDefault="00BE01A9" w:rsidP="00271226">
            <w:pPr>
              <w:jc w:val="both"/>
              <w:rPr>
                <w:rFonts w:ascii="Arial" w:hAnsi="Arial" w:cs="Arial"/>
                <w:sz w:val="22"/>
                <w:szCs w:val="22"/>
              </w:rPr>
            </w:pPr>
            <w:r w:rsidRPr="00BE01A9">
              <w:rPr>
                <w:rFonts w:ascii="Arial" w:hAnsi="Arial" w:cs="Arial"/>
                <w:sz w:val="22"/>
                <w:szCs w:val="22"/>
              </w:rPr>
              <w:t>Se requiere de la actualización del Plan Institucional de Archivos, teniendo en cuenta las necesidades institucionales y las actividades programadas para la vigencia 202</w:t>
            </w:r>
            <w:r w:rsidRPr="00BE01A9">
              <w:rPr>
                <w:rFonts w:ascii="Arial" w:hAnsi="Arial" w:cs="Arial"/>
                <w:sz w:val="22"/>
                <w:szCs w:val="22"/>
              </w:rPr>
              <w:t>1.</w:t>
            </w:r>
          </w:p>
        </w:tc>
      </w:tr>
    </w:tbl>
    <w:p w:rsidR="00BE01A9" w:rsidRPr="00F515D5" w:rsidRDefault="00BE01A9" w:rsidP="00BE01A9">
      <w:pPr>
        <w:rPr>
          <w:rFonts w:ascii="Arial" w:hAnsi="Arial" w:cs="Arial"/>
        </w:rPr>
      </w:pPr>
    </w:p>
    <w:tbl>
      <w:tblPr>
        <w:tblStyle w:val="Tablaconcuadrcula"/>
        <w:tblW w:w="10207" w:type="dxa"/>
        <w:tblInd w:w="-34"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70"/>
        <w:gridCol w:w="4702"/>
        <w:gridCol w:w="2835"/>
      </w:tblGrid>
      <w:tr w:rsidR="00BE01A9" w:rsidRPr="00BE01A9" w:rsidTr="00BE01A9">
        <w:trPr>
          <w:trHeight w:val="591"/>
          <w:tblHeader/>
        </w:trPr>
        <w:tc>
          <w:tcPr>
            <w:tcW w:w="2670" w:type="dxa"/>
            <w:shd w:val="clear" w:color="auto" w:fill="9CC2E5" w:themeFill="accent1" w:themeFillTint="99"/>
          </w:tcPr>
          <w:p w:rsidR="00BE01A9" w:rsidRPr="00BE01A9" w:rsidRDefault="00BE01A9" w:rsidP="00271226">
            <w:pPr>
              <w:jc w:val="center"/>
              <w:rPr>
                <w:rFonts w:ascii="Arial" w:hAnsi="Arial" w:cs="Arial"/>
                <w:sz w:val="22"/>
                <w:szCs w:val="22"/>
              </w:rPr>
            </w:pPr>
            <w:r w:rsidRPr="00BE01A9">
              <w:rPr>
                <w:rFonts w:ascii="Arial" w:hAnsi="Arial" w:cs="Arial"/>
                <w:sz w:val="22"/>
                <w:szCs w:val="22"/>
              </w:rPr>
              <w:t>ETAPAS DEL DOCUMENTO</w:t>
            </w:r>
          </w:p>
        </w:tc>
        <w:tc>
          <w:tcPr>
            <w:tcW w:w="4702" w:type="dxa"/>
            <w:shd w:val="clear" w:color="auto" w:fill="9CC2E5" w:themeFill="accent1" w:themeFillTint="99"/>
          </w:tcPr>
          <w:p w:rsidR="00BE01A9" w:rsidRPr="00BE01A9" w:rsidRDefault="00BE01A9" w:rsidP="00271226">
            <w:pPr>
              <w:jc w:val="center"/>
              <w:rPr>
                <w:rFonts w:ascii="Arial" w:hAnsi="Arial" w:cs="Arial"/>
                <w:sz w:val="22"/>
                <w:szCs w:val="22"/>
              </w:rPr>
            </w:pPr>
            <w:r w:rsidRPr="00BE01A9">
              <w:rPr>
                <w:rFonts w:ascii="Arial" w:hAnsi="Arial" w:cs="Arial"/>
                <w:sz w:val="22"/>
                <w:szCs w:val="22"/>
              </w:rPr>
              <w:t>NOMBRE DE LA PERSONA RESPONSABLE</w:t>
            </w:r>
          </w:p>
        </w:tc>
        <w:tc>
          <w:tcPr>
            <w:tcW w:w="2835" w:type="dxa"/>
            <w:shd w:val="clear" w:color="auto" w:fill="9CC2E5" w:themeFill="accent1" w:themeFillTint="99"/>
          </w:tcPr>
          <w:p w:rsidR="00BE01A9" w:rsidRPr="00BE01A9" w:rsidRDefault="00BE01A9" w:rsidP="00271226">
            <w:pPr>
              <w:jc w:val="center"/>
              <w:rPr>
                <w:rFonts w:ascii="Arial" w:hAnsi="Arial" w:cs="Arial"/>
                <w:sz w:val="22"/>
                <w:szCs w:val="22"/>
              </w:rPr>
            </w:pPr>
            <w:r w:rsidRPr="00BE01A9">
              <w:rPr>
                <w:rFonts w:ascii="Arial" w:hAnsi="Arial" w:cs="Arial"/>
                <w:sz w:val="22"/>
                <w:szCs w:val="22"/>
              </w:rPr>
              <w:t>FECHA (</w:t>
            </w:r>
            <w:proofErr w:type="spellStart"/>
            <w:r w:rsidRPr="00BE01A9">
              <w:rPr>
                <w:rFonts w:ascii="Arial" w:hAnsi="Arial" w:cs="Arial"/>
                <w:sz w:val="22"/>
                <w:szCs w:val="22"/>
              </w:rPr>
              <w:t>dd</w:t>
            </w:r>
            <w:proofErr w:type="spellEnd"/>
            <w:r w:rsidRPr="00BE01A9">
              <w:rPr>
                <w:rFonts w:ascii="Arial" w:hAnsi="Arial" w:cs="Arial"/>
                <w:sz w:val="22"/>
                <w:szCs w:val="22"/>
              </w:rPr>
              <w:t>/mm/</w:t>
            </w:r>
            <w:proofErr w:type="spellStart"/>
            <w:r w:rsidRPr="00BE01A9">
              <w:rPr>
                <w:rFonts w:ascii="Arial" w:hAnsi="Arial" w:cs="Arial"/>
                <w:sz w:val="22"/>
                <w:szCs w:val="22"/>
              </w:rPr>
              <w:t>aa</w:t>
            </w:r>
            <w:proofErr w:type="spellEnd"/>
            <w:r w:rsidRPr="00BE01A9">
              <w:rPr>
                <w:rFonts w:ascii="Arial" w:hAnsi="Arial" w:cs="Arial"/>
                <w:sz w:val="22"/>
                <w:szCs w:val="22"/>
              </w:rPr>
              <w:t>)</w:t>
            </w:r>
          </w:p>
        </w:tc>
      </w:tr>
      <w:tr w:rsidR="00BE01A9" w:rsidRPr="00BE01A9" w:rsidTr="00BE01A9">
        <w:trPr>
          <w:trHeight w:val="312"/>
        </w:trPr>
        <w:tc>
          <w:tcPr>
            <w:tcW w:w="2670" w:type="dxa"/>
          </w:tcPr>
          <w:p w:rsidR="00BE01A9" w:rsidRPr="00BE01A9" w:rsidRDefault="00BE01A9" w:rsidP="00271226">
            <w:pPr>
              <w:jc w:val="both"/>
              <w:rPr>
                <w:rFonts w:ascii="Arial" w:hAnsi="Arial" w:cs="Arial"/>
                <w:bCs/>
                <w:sz w:val="22"/>
                <w:szCs w:val="22"/>
              </w:rPr>
            </w:pPr>
            <w:r w:rsidRPr="00BE01A9">
              <w:rPr>
                <w:rFonts w:ascii="Arial" w:hAnsi="Arial" w:cs="Arial"/>
                <w:bCs/>
                <w:sz w:val="22"/>
                <w:szCs w:val="22"/>
              </w:rPr>
              <w:t>Elaboración</w:t>
            </w:r>
          </w:p>
        </w:tc>
        <w:tc>
          <w:tcPr>
            <w:tcW w:w="4702" w:type="dxa"/>
          </w:tcPr>
          <w:p w:rsidR="00BE01A9" w:rsidRPr="00BE01A9" w:rsidRDefault="00BE01A9" w:rsidP="00271226">
            <w:pPr>
              <w:jc w:val="both"/>
              <w:rPr>
                <w:rFonts w:ascii="Arial" w:hAnsi="Arial" w:cs="Arial"/>
                <w:bCs/>
                <w:sz w:val="22"/>
                <w:szCs w:val="22"/>
              </w:rPr>
            </w:pPr>
            <w:r w:rsidRPr="00BE01A9">
              <w:rPr>
                <w:rFonts w:ascii="Arial" w:hAnsi="Arial" w:cs="Arial"/>
                <w:bCs/>
                <w:sz w:val="22"/>
                <w:szCs w:val="22"/>
              </w:rPr>
              <w:t>Luz Hedy Ortiz Torres – Proceso Administración Documental</w:t>
            </w:r>
          </w:p>
        </w:tc>
        <w:tc>
          <w:tcPr>
            <w:tcW w:w="2835" w:type="dxa"/>
            <w:vAlign w:val="center"/>
          </w:tcPr>
          <w:p w:rsidR="00BE01A9" w:rsidRPr="00BE01A9" w:rsidRDefault="00BE01A9" w:rsidP="00271226">
            <w:pPr>
              <w:jc w:val="center"/>
              <w:rPr>
                <w:rFonts w:ascii="Arial" w:hAnsi="Arial" w:cs="Arial"/>
                <w:bCs/>
                <w:sz w:val="22"/>
                <w:szCs w:val="22"/>
              </w:rPr>
            </w:pPr>
            <w:r w:rsidRPr="00BE01A9">
              <w:rPr>
                <w:rFonts w:ascii="Arial" w:hAnsi="Arial" w:cs="Arial"/>
                <w:bCs/>
                <w:sz w:val="22"/>
                <w:szCs w:val="22"/>
              </w:rPr>
              <w:t>28/01/2021</w:t>
            </w:r>
          </w:p>
        </w:tc>
      </w:tr>
      <w:tr w:rsidR="00BE01A9" w:rsidRPr="00BE01A9" w:rsidTr="00BE01A9">
        <w:trPr>
          <w:trHeight w:val="295"/>
        </w:trPr>
        <w:tc>
          <w:tcPr>
            <w:tcW w:w="2670" w:type="dxa"/>
          </w:tcPr>
          <w:p w:rsidR="00BE01A9" w:rsidRPr="00BE01A9" w:rsidRDefault="00BE01A9" w:rsidP="00271226">
            <w:pPr>
              <w:jc w:val="both"/>
              <w:rPr>
                <w:rFonts w:ascii="Arial" w:hAnsi="Arial" w:cs="Arial"/>
                <w:bCs/>
                <w:sz w:val="22"/>
                <w:szCs w:val="22"/>
              </w:rPr>
            </w:pPr>
            <w:r w:rsidRPr="00BE01A9">
              <w:rPr>
                <w:rFonts w:ascii="Arial" w:hAnsi="Arial" w:cs="Arial"/>
                <w:bCs/>
                <w:sz w:val="22"/>
                <w:szCs w:val="22"/>
              </w:rPr>
              <w:t xml:space="preserve">Revisión </w:t>
            </w:r>
          </w:p>
        </w:tc>
        <w:tc>
          <w:tcPr>
            <w:tcW w:w="4702" w:type="dxa"/>
          </w:tcPr>
          <w:p w:rsidR="00BE01A9" w:rsidRPr="00BE01A9" w:rsidRDefault="00BE01A9" w:rsidP="00271226">
            <w:pPr>
              <w:jc w:val="both"/>
              <w:rPr>
                <w:rFonts w:ascii="Arial" w:hAnsi="Arial" w:cs="Arial"/>
                <w:bCs/>
                <w:sz w:val="22"/>
                <w:szCs w:val="22"/>
              </w:rPr>
            </w:pPr>
            <w:r w:rsidRPr="00BE01A9">
              <w:rPr>
                <w:rFonts w:ascii="Arial" w:hAnsi="Arial" w:cs="Arial"/>
                <w:bCs/>
                <w:sz w:val="22"/>
                <w:szCs w:val="22"/>
              </w:rPr>
              <w:t>Darío Javier Montañez Vargas – Secretario General</w:t>
            </w:r>
          </w:p>
        </w:tc>
        <w:tc>
          <w:tcPr>
            <w:tcW w:w="2835" w:type="dxa"/>
            <w:vAlign w:val="center"/>
          </w:tcPr>
          <w:p w:rsidR="00BE01A9" w:rsidRPr="00BE01A9" w:rsidRDefault="00BE01A9" w:rsidP="00271226">
            <w:pPr>
              <w:jc w:val="center"/>
              <w:rPr>
                <w:rFonts w:ascii="Arial" w:hAnsi="Arial" w:cs="Arial"/>
                <w:bCs/>
                <w:sz w:val="22"/>
                <w:szCs w:val="22"/>
              </w:rPr>
            </w:pPr>
            <w:r w:rsidRPr="00BE01A9">
              <w:rPr>
                <w:rFonts w:ascii="Arial" w:hAnsi="Arial" w:cs="Arial"/>
                <w:bCs/>
                <w:sz w:val="22"/>
                <w:szCs w:val="22"/>
              </w:rPr>
              <w:t>28/01/2021</w:t>
            </w:r>
          </w:p>
        </w:tc>
      </w:tr>
      <w:tr w:rsidR="00BE01A9" w:rsidRPr="00BE01A9" w:rsidTr="00BE01A9">
        <w:trPr>
          <w:trHeight w:val="295"/>
        </w:trPr>
        <w:tc>
          <w:tcPr>
            <w:tcW w:w="2670" w:type="dxa"/>
          </w:tcPr>
          <w:p w:rsidR="00BE01A9" w:rsidRPr="00BE01A9" w:rsidRDefault="00BE01A9" w:rsidP="00271226">
            <w:pPr>
              <w:jc w:val="both"/>
              <w:rPr>
                <w:rFonts w:ascii="Arial" w:hAnsi="Arial" w:cs="Arial"/>
                <w:bCs/>
                <w:sz w:val="22"/>
                <w:szCs w:val="22"/>
              </w:rPr>
            </w:pPr>
            <w:r w:rsidRPr="00BE01A9">
              <w:rPr>
                <w:rFonts w:ascii="Arial" w:hAnsi="Arial" w:cs="Arial"/>
                <w:bCs/>
                <w:sz w:val="22"/>
                <w:szCs w:val="22"/>
              </w:rPr>
              <w:t>Revisión</w:t>
            </w:r>
          </w:p>
        </w:tc>
        <w:tc>
          <w:tcPr>
            <w:tcW w:w="4702" w:type="dxa"/>
          </w:tcPr>
          <w:p w:rsidR="00BE01A9" w:rsidRPr="00BE01A9" w:rsidRDefault="00BE01A9" w:rsidP="00271226">
            <w:pPr>
              <w:jc w:val="both"/>
              <w:rPr>
                <w:rFonts w:ascii="Arial" w:hAnsi="Arial" w:cs="Arial"/>
                <w:bCs/>
                <w:sz w:val="22"/>
                <w:szCs w:val="22"/>
              </w:rPr>
            </w:pPr>
            <w:r w:rsidRPr="00BE01A9">
              <w:rPr>
                <w:rFonts w:ascii="Arial" w:hAnsi="Arial" w:cs="Arial"/>
                <w:bCs/>
                <w:sz w:val="22"/>
                <w:szCs w:val="22"/>
              </w:rPr>
              <w:t>Ricardo Hernández Mateus – Jefe Oficina Asesora de Planeación</w:t>
            </w:r>
          </w:p>
        </w:tc>
        <w:tc>
          <w:tcPr>
            <w:tcW w:w="2835" w:type="dxa"/>
            <w:vAlign w:val="center"/>
          </w:tcPr>
          <w:p w:rsidR="00BE01A9" w:rsidRPr="00BE01A9" w:rsidRDefault="00BE01A9" w:rsidP="00271226">
            <w:pPr>
              <w:jc w:val="center"/>
              <w:rPr>
                <w:rFonts w:ascii="Arial" w:hAnsi="Arial" w:cs="Arial"/>
                <w:bCs/>
                <w:sz w:val="22"/>
                <w:szCs w:val="22"/>
              </w:rPr>
            </w:pPr>
            <w:r w:rsidRPr="00BE01A9">
              <w:rPr>
                <w:rFonts w:ascii="Arial" w:hAnsi="Arial" w:cs="Arial"/>
                <w:bCs/>
                <w:sz w:val="22"/>
                <w:szCs w:val="22"/>
              </w:rPr>
              <w:t>28/01/2021</w:t>
            </w:r>
          </w:p>
        </w:tc>
      </w:tr>
      <w:tr w:rsidR="00BE01A9" w:rsidRPr="00BE01A9" w:rsidTr="00BE01A9">
        <w:trPr>
          <w:trHeight w:val="295"/>
        </w:trPr>
        <w:tc>
          <w:tcPr>
            <w:tcW w:w="2670" w:type="dxa"/>
          </w:tcPr>
          <w:p w:rsidR="00BE01A9" w:rsidRPr="00BE01A9" w:rsidRDefault="00BE01A9" w:rsidP="00271226">
            <w:pPr>
              <w:jc w:val="both"/>
              <w:rPr>
                <w:rFonts w:ascii="Arial" w:hAnsi="Arial" w:cs="Arial"/>
                <w:bCs/>
                <w:sz w:val="22"/>
                <w:szCs w:val="22"/>
              </w:rPr>
            </w:pPr>
            <w:r w:rsidRPr="00BE01A9">
              <w:rPr>
                <w:rFonts w:ascii="Arial" w:hAnsi="Arial" w:cs="Arial"/>
                <w:bCs/>
                <w:sz w:val="22"/>
                <w:szCs w:val="22"/>
              </w:rPr>
              <w:t>Revisión</w:t>
            </w:r>
          </w:p>
        </w:tc>
        <w:tc>
          <w:tcPr>
            <w:tcW w:w="4702" w:type="dxa"/>
          </w:tcPr>
          <w:p w:rsidR="00BE01A9" w:rsidRPr="00BE01A9" w:rsidRDefault="00BE01A9" w:rsidP="00271226">
            <w:pPr>
              <w:jc w:val="both"/>
              <w:rPr>
                <w:rFonts w:ascii="Arial" w:hAnsi="Arial" w:cs="Arial"/>
                <w:bCs/>
                <w:sz w:val="22"/>
                <w:szCs w:val="22"/>
              </w:rPr>
            </w:pPr>
            <w:r w:rsidRPr="00BE01A9">
              <w:rPr>
                <w:rFonts w:ascii="Arial" w:hAnsi="Arial" w:cs="Arial"/>
                <w:bCs/>
                <w:sz w:val="22"/>
                <w:szCs w:val="22"/>
              </w:rPr>
              <w:t>Andrea Carolina Cuadros – Coordinadora Grupo Gestión Humana y de la Información</w:t>
            </w:r>
          </w:p>
        </w:tc>
        <w:tc>
          <w:tcPr>
            <w:tcW w:w="2835" w:type="dxa"/>
            <w:vAlign w:val="center"/>
          </w:tcPr>
          <w:p w:rsidR="00BE01A9" w:rsidRPr="00BE01A9" w:rsidRDefault="00BE01A9" w:rsidP="00271226">
            <w:pPr>
              <w:jc w:val="center"/>
              <w:rPr>
                <w:rFonts w:ascii="Arial" w:hAnsi="Arial" w:cs="Arial"/>
                <w:bCs/>
                <w:sz w:val="22"/>
                <w:szCs w:val="22"/>
              </w:rPr>
            </w:pPr>
            <w:r w:rsidRPr="00BE01A9">
              <w:rPr>
                <w:rFonts w:ascii="Arial" w:hAnsi="Arial" w:cs="Arial"/>
                <w:bCs/>
                <w:sz w:val="22"/>
                <w:szCs w:val="22"/>
              </w:rPr>
              <w:t>28/01/2021</w:t>
            </w:r>
          </w:p>
        </w:tc>
      </w:tr>
      <w:tr w:rsidR="00BE01A9" w:rsidRPr="00BE01A9" w:rsidTr="00BE01A9">
        <w:trPr>
          <w:trHeight w:val="279"/>
        </w:trPr>
        <w:tc>
          <w:tcPr>
            <w:tcW w:w="2670" w:type="dxa"/>
          </w:tcPr>
          <w:p w:rsidR="00BE01A9" w:rsidRPr="00BE01A9" w:rsidRDefault="00BE01A9" w:rsidP="00271226">
            <w:pPr>
              <w:jc w:val="both"/>
              <w:rPr>
                <w:rFonts w:ascii="Arial" w:hAnsi="Arial" w:cs="Arial"/>
                <w:bCs/>
                <w:sz w:val="22"/>
                <w:szCs w:val="22"/>
              </w:rPr>
            </w:pPr>
            <w:r w:rsidRPr="00BE01A9">
              <w:rPr>
                <w:rFonts w:ascii="Arial" w:hAnsi="Arial" w:cs="Arial"/>
                <w:bCs/>
                <w:sz w:val="22"/>
                <w:szCs w:val="22"/>
              </w:rPr>
              <w:t xml:space="preserve">Aprobación </w:t>
            </w:r>
          </w:p>
        </w:tc>
        <w:tc>
          <w:tcPr>
            <w:tcW w:w="4702" w:type="dxa"/>
          </w:tcPr>
          <w:p w:rsidR="00BE01A9" w:rsidRPr="00BE01A9" w:rsidRDefault="00BE01A9" w:rsidP="00271226">
            <w:pPr>
              <w:jc w:val="both"/>
              <w:rPr>
                <w:rFonts w:ascii="Arial" w:hAnsi="Arial" w:cs="Arial"/>
                <w:bCs/>
                <w:sz w:val="22"/>
                <w:szCs w:val="22"/>
              </w:rPr>
            </w:pPr>
            <w:r w:rsidRPr="00BE01A9">
              <w:rPr>
                <w:rFonts w:ascii="Arial" w:hAnsi="Arial" w:cs="Arial"/>
                <w:bCs/>
                <w:sz w:val="22"/>
                <w:szCs w:val="22"/>
              </w:rPr>
              <w:t>Comité Institucional de Gestión y Desempeño</w:t>
            </w:r>
          </w:p>
        </w:tc>
        <w:tc>
          <w:tcPr>
            <w:tcW w:w="2835" w:type="dxa"/>
            <w:vAlign w:val="center"/>
          </w:tcPr>
          <w:p w:rsidR="00BE01A9" w:rsidRPr="00BE01A9" w:rsidRDefault="00BE01A9" w:rsidP="00271226">
            <w:pPr>
              <w:jc w:val="center"/>
              <w:rPr>
                <w:rFonts w:ascii="Arial" w:hAnsi="Arial" w:cs="Arial"/>
                <w:bCs/>
                <w:sz w:val="22"/>
                <w:szCs w:val="22"/>
              </w:rPr>
            </w:pPr>
            <w:r w:rsidRPr="00BE01A9">
              <w:rPr>
                <w:rFonts w:ascii="Arial" w:hAnsi="Arial" w:cs="Arial"/>
                <w:bCs/>
                <w:sz w:val="22"/>
                <w:szCs w:val="22"/>
              </w:rPr>
              <w:t>29/01/2021</w:t>
            </w:r>
          </w:p>
        </w:tc>
      </w:tr>
    </w:tbl>
    <w:p w:rsidR="00631B98" w:rsidRPr="00631B98" w:rsidRDefault="00631B98" w:rsidP="00BE01A9">
      <w:pPr>
        <w:rPr>
          <w:rFonts w:eastAsia="SimSun"/>
          <w:lang w:val="es-CO" w:eastAsia="es-CO"/>
        </w:rPr>
      </w:pPr>
    </w:p>
    <w:sectPr w:rsidR="00631B98" w:rsidRPr="00631B98" w:rsidSect="00183615">
      <w:pgSz w:w="12240" w:h="15840" w:code="1"/>
      <w:pgMar w:top="720" w:right="1134" w:bottom="1618"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A87" w:rsidRDefault="003E7A87">
      <w:r>
        <w:separator/>
      </w:r>
    </w:p>
  </w:endnote>
  <w:endnote w:type="continuationSeparator" w:id="0">
    <w:p w:rsidR="003E7A87" w:rsidRDefault="003E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B2" w:rsidRDefault="00341BB2" w:rsidP="00474CE8">
    <w:pPr>
      <w:pStyle w:val="Piedepgina"/>
      <w:tabs>
        <w:tab w:val="clear" w:pos="4252"/>
        <w:tab w:val="clear" w:pos="8504"/>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CC5855">
      <w:rPr>
        <w:rFonts w:ascii="Arial" w:hAnsi="Arial" w:cs="Arial"/>
        <w:noProof/>
        <w:sz w:val="15"/>
        <w:szCs w:val="20"/>
      </w:rPr>
      <w:t>15</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CC5855">
      <w:rPr>
        <w:rFonts w:ascii="Arial" w:hAnsi="Arial" w:cs="Arial"/>
        <w:noProof/>
        <w:sz w:val="15"/>
        <w:szCs w:val="20"/>
      </w:rPr>
      <w:t>16</w:t>
    </w:r>
    <w:r>
      <w:rPr>
        <w:rFonts w:ascii="Arial" w:hAnsi="Arial" w:cs="Arial"/>
        <w:sz w:val="15"/>
        <w:szCs w:val="20"/>
      </w:rPr>
      <w:fldChar w:fldCharType="end"/>
    </w:r>
    <w:r>
      <w:rPr>
        <w:rFonts w:ascii="Arial" w:hAnsi="Arial" w:cs="Arial"/>
        <w:sz w:val="15"/>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A87" w:rsidRDefault="003E7A87">
      <w:r>
        <w:separator/>
      </w:r>
    </w:p>
  </w:footnote>
  <w:footnote w:type="continuationSeparator" w:id="0">
    <w:p w:rsidR="003E7A87" w:rsidRDefault="003E7A87">
      <w:r>
        <w:continuationSeparator/>
      </w:r>
    </w:p>
  </w:footnote>
  <w:footnote w:id="1">
    <w:p w:rsidR="00341BB2" w:rsidRPr="00D65C53" w:rsidRDefault="00341BB2">
      <w:pPr>
        <w:pStyle w:val="Textonotapie"/>
        <w:rPr>
          <w:lang w:val="es-CO"/>
        </w:rPr>
      </w:pPr>
      <w:r>
        <w:rPr>
          <w:rStyle w:val="Refdenotaalpie"/>
        </w:rPr>
        <w:footnoteRef/>
      </w:r>
      <w:r>
        <w:t xml:space="preserve"> Consultar en: </w:t>
      </w:r>
      <w:hyperlink r:id="rId1" w:history="1">
        <w:r w:rsidRPr="00CB3487">
          <w:rPr>
            <w:rStyle w:val="Hipervnculo"/>
          </w:rPr>
          <w:t>http://www.inci.gov.co/organigrama</w:t>
        </w:r>
      </w:hyperlink>
      <w:r>
        <w:t xml:space="preserve"> </w:t>
      </w:r>
    </w:p>
  </w:footnote>
  <w:footnote w:id="2">
    <w:p w:rsidR="00341BB2" w:rsidRPr="00E7111B" w:rsidRDefault="00341BB2">
      <w:pPr>
        <w:pStyle w:val="Textonotapie"/>
        <w:rPr>
          <w:lang w:val="es-CO"/>
        </w:rPr>
      </w:pPr>
      <w:r>
        <w:rPr>
          <w:rStyle w:val="Refdenotaalpie"/>
        </w:rPr>
        <w:footnoteRef/>
      </w:r>
      <w:r>
        <w:t xml:space="preserve"> Consultar en:</w:t>
      </w:r>
      <w:r w:rsidRPr="00A14C8E">
        <w:t xml:space="preserve"> </w:t>
      </w:r>
      <w:hyperlink r:id="rId2" w:history="1">
        <w:r w:rsidR="000B0AF5" w:rsidRPr="00E34AAC">
          <w:rPr>
            <w:rStyle w:val="Hipervnculo"/>
          </w:rPr>
          <w:t>https://www.inci.gov.co/transparencia/33-procesos-y-procedimientos</w:t>
        </w:r>
      </w:hyperlink>
      <w:r w:rsidR="000B0AF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4"/>
      <w:gridCol w:w="4768"/>
      <w:gridCol w:w="2640"/>
    </w:tblGrid>
    <w:tr w:rsidR="00341BB2" w:rsidTr="0005752F">
      <w:trPr>
        <w:cantSplit/>
        <w:trHeight w:val="327"/>
      </w:trPr>
      <w:tc>
        <w:tcPr>
          <w:tcW w:w="2384" w:type="dxa"/>
          <w:vMerge w:val="restart"/>
          <w:vAlign w:val="center"/>
        </w:tcPr>
        <w:p w:rsidR="00341BB2" w:rsidRPr="00867F09" w:rsidRDefault="00341BB2" w:rsidP="00037563">
          <w:pPr>
            <w:jc w:val="center"/>
            <w:rPr>
              <w:rFonts w:ascii="Arial" w:hAnsi="Arial" w:cs="Arial"/>
              <w:sz w:val="22"/>
              <w:szCs w:val="17"/>
            </w:rPr>
          </w:pPr>
          <w:r>
            <w:rPr>
              <w:noProof/>
              <w:lang w:val="es-CO" w:eastAsia="es-CO"/>
            </w:rPr>
            <w:drawing>
              <wp:inline distT="0" distB="0" distL="0" distR="0" wp14:anchorId="73CCDDDF" wp14:editId="1568A682">
                <wp:extent cx="1028700" cy="599440"/>
                <wp:effectExtent l="0" t="0" r="0" b="0"/>
                <wp:docPr id="7" name="Imagen 7"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454" t="43406" r="80394" b="6891"/>
                        <a:stretch/>
                      </pic:blipFill>
                      <pic:spPr bwMode="auto">
                        <a:xfrm>
                          <a:off x="0" y="0"/>
                          <a:ext cx="1028700" cy="5994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68" w:type="dxa"/>
          <w:vMerge w:val="restart"/>
          <w:vAlign w:val="center"/>
        </w:tcPr>
        <w:p w:rsidR="00341BB2" w:rsidRPr="00B32037" w:rsidRDefault="00341BB2" w:rsidP="00037563">
          <w:pPr>
            <w:ind w:left="708" w:right="-42" w:hanging="708"/>
            <w:jc w:val="center"/>
            <w:rPr>
              <w:rFonts w:ascii="Arial" w:hAnsi="Arial" w:cs="Arial"/>
              <w:bCs/>
              <w:spacing w:val="-6"/>
            </w:rPr>
          </w:pPr>
          <w:r w:rsidRPr="00B32037">
            <w:rPr>
              <w:rFonts w:ascii="Arial" w:hAnsi="Arial" w:cs="Arial"/>
            </w:rPr>
            <w:t>Procedimiento:</w:t>
          </w:r>
          <w:r>
            <w:rPr>
              <w:rFonts w:ascii="Arial" w:hAnsi="Arial" w:cs="Arial"/>
            </w:rPr>
            <w:t xml:space="preserve"> Plan Institucional de Archivos</w:t>
          </w:r>
        </w:p>
      </w:tc>
      <w:tc>
        <w:tcPr>
          <w:tcW w:w="2640" w:type="dxa"/>
          <w:vAlign w:val="center"/>
        </w:tcPr>
        <w:p w:rsidR="00341BB2" w:rsidRPr="00753B4C" w:rsidRDefault="00341BB2" w:rsidP="00753B4C">
          <w:pPr>
            <w:autoSpaceDE w:val="0"/>
            <w:autoSpaceDN w:val="0"/>
            <w:adjustRightInd w:val="0"/>
            <w:jc w:val="both"/>
            <w:rPr>
              <w:rFonts w:ascii="Arial" w:hAnsi="Arial" w:cs="Arial"/>
              <w:bCs/>
              <w:spacing w:val="-6"/>
              <w:sz w:val="22"/>
              <w:szCs w:val="22"/>
            </w:rPr>
          </w:pPr>
          <w:r w:rsidRPr="00753B4C">
            <w:rPr>
              <w:rFonts w:ascii="Arial" w:hAnsi="Arial" w:cs="Arial"/>
              <w:bCs/>
              <w:spacing w:val="-6"/>
              <w:sz w:val="22"/>
              <w:szCs w:val="22"/>
            </w:rPr>
            <w:t>Código:</w:t>
          </w:r>
          <w:r w:rsidRPr="00753B4C">
            <w:rPr>
              <w:rFonts w:ascii="Arial" w:hAnsi="Arial" w:cs="Arial"/>
              <w:sz w:val="22"/>
              <w:szCs w:val="22"/>
            </w:rPr>
            <w:t>SG-110-PL-284</w:t>
          </w:r>
        </w:p>
      </w:tc>
    </w:tr>
    <w:tr w:rsidR="00341BB2" w:rsidTr="0005752F">
      <w:trPr>
        <w:cantSplit/>
        <w:trHeight w:val="484"/>
      </w:trPr>
      <w:tc>
        <w:tcPr>
          <w:tcW w:w="2384" w:type="dxa"/>
          <w:vMerge/>
          <w:vAlign w:val="center"/>
        </w:tcPr>
        <w:p w:rsidR="00341BB2" w:rsidRDefault="00341BB2" w:rsidP="00037563">
          <w:pPr>
            <w:jc w:val="center"/>
            <w:rPr>
              <w:rFonts w:ascii="Arial" w:hAnsi="Arial" w:cs="Arial"/>
              <w:bCs/>
              <w:spacing w:val="-6"/>
              <w:sz w:val="22"/>
              <w:szCs w:val="17"/>
            </w:rPr>
          </w:pPr>
        </w:p>
      </w:tc>
      <w:tc>
        <w:tcPr>
          <w:tcW w:w="4768" w:type="dxa"/>
          <w:vMerge/>
          <w:vAlign w:val="center"/>
        </w:tcPr>
        <w:p w:rsidR="00341BB2" w:rsidRPr="00B32037" w:rsidRDefault="00341BB2" w:rsidP="00037563">
          <w:pPr>
            <w:ind w:left="708" w:right="-42" w:hanging="708"/>
            <w:jc w:val="center"/>
            <w:rPr>
              <w:rFonts w:ascii="Arial" w:hAnsi="Arial" w:cs="Arial"/>
              <w:spacing w:val="-6"/>
            </w:rPr>
          </w:pPr>
        </w:p>
      </w:tc>
      <w:tc>
        <w:tcPr>
          <w:tcW w:w="2640" w:type="dxa"/>
          <w:vAlign w:val="center"/>
        </w:tcPr>
        <w:p w:rsidR="00341BB2" w:rsidRPr="009114C8" w:rsidRDefault="00CC6BD7" w:rsidP="00037563">
          <w:pPr>
            <w:ind w:right="-42"/>
            <w:rPr>
              <w:rFonts w:ascii="Arial" w:hAnsi="Arial" w:cs="Arial"/>
              <w:bCs/>
              <w:spacing w:val="-6"/>
            </w:rPr>
          </w:pPr>
          <w:r>
            <w:rPr>
              <w:rFonts w:ascii="Arial" w:hAnsi="Arial" w:cs="Arial"/>
              <w:bCs/>
              <w:spacing w:val="-6"/>
            </w:rPr>
            <w:t>Versión: 5</w:t>
          </w:r>
        </w:p>
      </w:tc>
    </w:tr>
    <w:tr w:rsidR="00341BB2" w:rsidTr="0005752F">
      <w:trPr>
        <w:cantSplit/>
        <w:trHeight w:val="521"/>
      </w:trPr>
      <w:tc>
        <w:tcPr>
          <w:tcW w:w="2384" w:type="dxa"/>
          <w:vMerge/>
          <w:vAlign w:val="center"/>
        </w:tcPr>
        <w:p w:rsidR="00341BB2" w:rsidRDefault="00341BB2" w:rsidP="00037563">
          <w:pPr>
            <w:ind w:left="708" w:right="-42" w:hanging="708"/>
            <w:jc w:val="center"/>
            <w:rPr>
              <w:rFonts w:ascii="Arial" w:hAnsi="Arial" w:cs="Arial"/>
              <w:bCs/>
              <w:spacing w:val="-6"/>
              <w:sz w:val="22"/>
              <w:szCs w:val="17"/>
            </w:rPr>
          </w:pPr>
        </w:p>
      </w:tc>
      <w:tc>
        <w:tcPr>
          <w:tcW w:w="4768" w:type="dxa"/>
          <w:vAlign w:val="center"/>
        </w:tcPr>
        <w:p w:rsidR="00341BB2" w:rsidRPr="00B32037" w:rsidRDefault="00341BB2" w:rsidP="00037563">
          <w:pPr>
            <w:ind w:left="708" w:right="-42" w:hanging="708"/>
            <w:jc w:val="center"/>
            <w:rPr>
              <w:rFonts w:ascii="Arial" w:hAnsi="Arial" w:cs="Arial"/>
              <w:bCs/>
              <w:spacing w:val="-6"/>
            </w:rPr>
          </w:pPr>
          <w:r>
            <w:rPr>
              <w:rFonts w:ascii="Arial" w:hAnsi="Arial" w:cs="Arial"/>
              <w:bCs/>
              <w:spacing w:val="-6"/>
            </w:rPr>
            <w:t xml:space="preserve">Proceso: Administración Documental </w:t>
          </w:r>
        </w:p>
      </w:tc>
      <w:tc>
        <w:tcPr>
          <w:tcW w:w="2640" w:type="dxa"/>
          <w:vAlign w:val="center"/>
        </w:tcPr>
        <w:p w:rsidR="00341BB2" w:rsidRPr="009114C8" w:rsidRDefault="00341BB2" w:rsidP="00BE01A9">
          <w:pPr>
            <w:ind w:right="-42"/>
            <w:rPr>
              <w:rFonts w:ascii="Arial" w:hAnsi="Arial" w:cs="Arial"/>
              <w:bCs/>
              <w:spacing w:val="-6"/>
            </w:rPr>
          </w:pPr>
          <w:r w:rsidRPr="009114C8">
            <w:rPr>
              <w:rFonts w:ascii="Arial" w:hAnsi="Arial" w:cs="Arial"/>
              <w:bCs/>
              <w:spacing w:val="-6"/>
            </w:rPr>
            <w:t>Vigencia: 2</w:t>
          </w:r>
          <w:r w:rsidR="00BE01A9">
            <w:rPr>
              <w:rFonts w:ascii="Arial" w:hAnsi="Arial" w:cs="Arial"/>
              <w:bCs/>
              <w:spacing w:val="-6"/>
            </w:rPr>
            <w:t>9</w:t>
          </w:r>
          <w:r w:rsidR="00CC6BD7">
            <w:rPr>
              <w:rFonts w:ascii="Arial" w:hAnsi="Arial" w:cs="Arial"/>
              <w:bCs/>
              <w:spacing w:val="-6"/>
            </w:rPr>
            <w:t>/01/2021</w:t>
          </w:r>
        </w:p>
      </w:tc>
    </w:tr>
  </w:tbl>
  <w:p w:rsidR="00341BB2" w:rsidRDefault="00341BB2" w:rsidP="00145B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BD15059_"/>
      </v:shape>
    </w:pict>
  </w:numPicBullet>
  <w:abstractNum w:abstractNumId="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1F24EAC"/>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4AC70AB"/>
    <w:multiLevelType w:val="hybridMultilevel"/>
    <w:tmpl w:val="BC021B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4E2715F"/>
    <w:multiLevelType w:val="hybridMultilevel"/>
    <w:tmpl w:val="30628C8E"/>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nsid w:val="077A7A28"/>
    <w:multiLevelType w:val="hybridMultilevel"/>
    <w:tmpl w:val="611E4C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8FF3C95"/>
    <w:multiLevelType w:val="hybridMultilevel"/>
    <w:tmpl w:val="A1D29886"/>
    <w:lvl w:ilvl="0" w:tplc="887EACEE">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09EE1045"/>
    <w:multiLevelType w:val="hybridMultilevel"/>
    <w:tmpl w:val="A7A28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B82333D"/>
    <w:multiLevelType w:val="hybridMultilevel"/>
    <w:tmpl w:val="78DE6EAC"/>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9">
    <w:nsid w:val="0C9E31BF"/>
    <w:multiLevelType w:val="hybridMultilevel"/>
    <w:tmpl w:val="2EC826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103A3202"/>
    <w:multiLevelType w:val="multilevel"/>
    <w:tmpl w:val="2DA2201A"/>
    <w:lvl w:ilvl="0">
      <w:start w:val="1"/>
      <w:numFmt w:val="decimal"/>
      <w:lvlText w:val="%1."/>
      <w:lvlJc w:val="left"/>
      <w:pPr>
        <w:ind w:left="540" w:hanging="540"/>
      </w:pPr>
      <w:rPr>
        <w:rFonts w:hint="default"/>
      </w:rPr>
    </w:lvl>
    <w:lvl w:ilvl="1">
      <w:start w:val="1"/>
      <w:numFmt w:val="decimal"/>
      <w:lvlText w:val="%1.%2."/>
      <w:lvlJc w:val="left"/>
      <w:pPr>
        <w:ind w:left="720" w:hanging="720"/>
      </w:pPr>
      <w:rPr>
        <w:rFonts w:ascii="Arial" w:hAnsi="Arial" w:cs="Arial"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10471D05"/>
    <w:multiLevelType w:val="hybridMultilevel"/>
    <w:tmpl w:val="23EA39BC"/>
    <w:lvl w:ilvl="0" w:tplc="887EACEE">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nsid w:val="14900E73"/>
    <w:multiLevelType w:val="hybridMultilevel"/>
    <w:tmpl w:val="F52097C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9B4372C"/>
    <w:multiLevelType w:val="hybridMultilevel"/>
    <w:tmpl w:val="737E2E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16">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ACE6E9B"/>
    <w:multiLevelType w:val="multilevel"/>
    <w:tmpl w:val="E1E4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F501BB"/>
    <w:multiLevelType w:val="hybridMultilevel"/>
    <w:tmpl w:val="ACEC4FE4"/>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2D2E06A2"/>
    <w:multiLevelType w:val="hybridMultilevel"/>
    <w:tmpl w:val="4AE0CA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DB375FB"/>
    <w:multiLevelType w:val="hybridMultilevel"/>
    <w:tmpl w:val="04FC70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2E3C5D69"/>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2F626C5C"/>
    <w:multiLevelType w:val="hybridMultilevel"/>
    <w:tmpl w:val="AD2AB4F4"/>
    <w:lvl w:ilvl="0" w:tplc="887EACE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0AC7137"/>
    <w:multiLevelType w:val="multilevel"/>
    <w:tmpl w:val="242C24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376A165A"/>
    <w:multiLevelType w:val="hybridMultilevel"/>
    <w:tmpl w:val="82E2996E"/>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nsid w:val="395E07C4"/>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3A243935"/>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3D151141"/>
    <w:multiLevelType w:val="multilevel"/>
    <w:tmpl w:val="334C3B8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00C59A2"/>
    <w:multiLevelType w:val="hybridMultilevel"/>
    <w:tmpl w:val="AC74540C"/>
    <w:lvl w:ilvl="0" w:tplc="887EACE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185478A"/>
    <w:multiLevelType w:val="multilevel"/>
    <w:tmpl w:val="D5968C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41F16C9B"/>
    <w:multiLevelType w:val="hybridMultilevel"/>
    <w:tmpl w:val="8DF8F46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2">
    <w:nsid w:val="431C4D5D"/>
    <w:multiLevelType w:val="hybridMultilevel"/>
    <w:tmpl w:val="60C0062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6450032"/>
    <w:multiLevelType w:val="hybridMultilevel"/>
    <w:tmpl w:val="D0EA32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4A9D2E15"/>
    <w:multiLevelType w:val="hybridMultilevel"/>
    <w:tmpl w:val="B3F8A6FC"/>
    <w:lvl w:ilvl="0" w:tplc="887EACE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4AB37744"/>
    <w:multiLevelType w:val="hybridMultilevel"/>
    <w:tmpl w:val="05CE33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6DD04F6"/>
    <w:multiLevelType w:val="hybridMultilevel"/>
    <w:tmpl w:val="213AF2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F822989"/>
    <w:multiLevelType w:val="hybridMultilevel"/>
    <w:tmpl w:val="3088543E"/>
    <w:lvl w:ilvl="0" w:tplc="887EACEE">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0">
    <w:nsid w:val="771C4562"/>
    <w:multiLevelType w:val="hybridMultilevel"/>
    <w:tmpl w:val="E66EBE34"/>
    <w:lvl w:ilvl="0" w:tplc="887EACEE">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1">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764082"/>
    <w:multiLevelType w:val="hybridMultilevel"/>
    <w:tmpl w:val="FECED386"/>
    <w:lvl w:ilvl="0" w:tplc="240A0017">
      <w:start w:val="1"/>
      <w:numFmt w:val="lowerLetter"/>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nsid w:val="7C615ECA"/>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9F31CF"/>
    <w:multiLevelType w:val="hybridMultilevel"/>
    <w:tmpl w:val="1E0883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DA901C2"/>
    <w:multiLevelType w:val="hybridMultilevel"/>
    <w:tmpl w:val="3880063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E7F1211"/>
    <w:multiLevelType w:val="hybridMultilevel"/>
    <w:tmpl w:val="8EE42C76"/>
    <w:lvl w:ilvl="0" w:tplc="887EACEE">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7">
    <w:nsid w:val="7EEE4E3F"/>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7EF01931"/>
    <w:multiLevelType w:val="hybridMultilevel"/>
    <w:tmpl w:val="4F7E27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
  </w:num>
  <w:num w:numId="4">
    <w:abstractNumId w:val="0"/>
  </w:num>
  <w:num w:numId="5">
    <w:abstractNumId w:val="15"/>
  </w:num>
  <w:num w:numId="6">
    <w:abstractNumId w:val="16"/>
  </w:num>
  <w:num w:numId="7">
    <w:abstractNumId w:val="36"/>
  </w:num>
  <w:num w:numId="8">
    <w:abstractNumId w:val="38"/>
  </w:num>
  <w:num w:numId="9">
    <w:abstractNumId w:val="35"/>
  </w:num>
  <w:num w:numId="10">
    <w:abstractNumId w:val="17"/>
  </w:num>
  <w:num w:numId="11">
    <w:abstractNumId w:val="7"/>
  </w:num>
  <w:num w:numId="12">
    <w:abstractNumId w:val="28"/>
  </w:num>
  <w:num w:numId="13">
    <w:abstractNumId w:val="37"/>
  </w:num>
  <w:num w:numId="14">
    <w:abstractNumId w:val="20"/>
  </w:num>
  <w:num w:numId="15">
    <w:abstractNumId w:val="5"/>
  </w:num>
  <w:num w:numId="16">
    <w:abstractNumId w:val="48"/>
  </w:num>
  <w:num w:numId="17">
    <w:abstractNumId w:val="44"/>
  </w:num>
  <w:num w:numId="18">
    <w:abstractNumId w:val="8"/>
  </w:num>
  <w:num w:numId="19">
    <w:abstractNumId w:val="31"/>
  </w:num>
  <w:num w:numId="20">
    <w:abstractNumId w:val="18"/>
  </w:num>
  <w:num w:numId="21">
    <w:abstractNumId w:val="24"/>
  </w:num>
  <w:num w:numId="22">
    <w:abstractNumId w:val="30"/>
  </w:num>
  <w:num w:numId="23">
    <w:abstractNumId w:val="34"/>
  </w:num>
  <w:num w:numId="24">
    <w:abstractNumId w:val="3"/>
  </w:num>
  <w:num w:numId="25">
    <w:abstractNumId w:val="14"/>
  </w:num>
  <w:num w:numId="26">
    <w:abstractNumId w:val="33"/>
  </w:num>
  <w:num w:numId="27">
    <w:abstractNumId w:val="13"/>
  </w:num>
  <w:num w:numId="28">
    <w:abstractNumId w:val="41"/>
  </w:num>
  <w:num w:numId="29">
    <w:abstractNumId w:val="11"/>
  </w:num>
  <w:num w:numId="30">
    <w:abstractNumId w:val="45"/>
  </w:num>
  <w:num w:numId="31">
    <w:abstractNumId w:val="32"/>
  </w:num>
  <w:num w:numId="32">
    <w:abstractNumId w:val="42"/>
  </w:num>
  <w:num w:numId="33">
    <w:abstractNumId w:val="21"/>
  </w:num>
  <w:num w:numId="34">
    <w:abstractNumId w:val="9"/>
  </w:num>
  <w:num w:numId="35">
    <w:abstractNumId w:val="25"/>
  </w:num>
  <w:num w:numId="36">
    <w:abstractNumId w:val="4"/>
  </w:num>
  <w:num w:numId="37">
    <w:abstractNumId w:val="27"/>
  </w:num>
  <w:num w:numId="38">
    <w:abstractNumId w:val="29"/>
  </w:num>
  <w:num w:numId="39">
    <w:abstractNumId w:val="6"/>
  </w:num>
  <w:num w:numId="40">
    <w:abstractNumId w:val="12"/>
  </w:num>
  <w:num w:numId="41">
    <w:abstractNumId w:val="23"/>
  </w:num>
  <w:num w:numId="42">
    <w:abstractNumId w:val="46"/>
  </w:num>
  <w:num w:numId="43">
    <w:abstractNumId w:val="39"/>
  </w:num>
  <w:num w:numId="44">
    <w:abstractNumId w:val="40"/>
  </w:num>
  <w:num w:numId="45">
    <w:abstractNumId w:val="43"/>
  </w:num>
  <w:num w:numId="46">
    <w:abstractNumId w:val="47"/>
  </w:num>
  <w:num w:numId="47">
    <w:abstractNumId w:val="2"/>
  </w:num>
  <w:num w:numId="48">
    <w:abstractNumId w:val="22"/>
  </w:num>
  <w:num w:numId="4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ntro reprografia">
    <w15:presenceInfo w15:providerId="None" w15:userId="Centro reprografia"/>
  </w15:person>
  <w15:person w15:author="Iván Felipe Parada">
    <w15:presenceInfo w15:providerId="None" w15:userId="Iván Felipe P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62"/>
    <w:rsid w:val="0000187C"/>
    <w:rsid w:val="000033A8"/>
    <w:rsid w:val="00006058"/>
    <w:rsid w:val="0000605C"/>
    <w:rsid w:val="00006653"/>
    <w:rsid w:val="000164F1"/>
    <w:rsid w:val="0003449E"/>
    <w:rsid w:val="00037563"/>
    <w:rsid w:val="00045E7A"/>
    <w:rsid w:val="00052098"/>
    <w:rsid w:val="000520CE"/>
    <w:rsid w:val="00052CBC"/>
    <w:rsid w:val="000566B0"/>
    <w:rsid w:val="0005752F"/>
    <w:rsid w:val="00060596"/>
    <w:rsid w:val="00066C7E"/>
    <w:rsid w:val="00073AEC"/>
    <w:rsid w:val="00075A42"/>
    <w:rsid w:val="00077962"/>
    <w:rsid w:val="00085D5F"/>
    <w:rsid w:val="00087E56"/>
    <w:rsid w:val="000904D4"/>
    <w:rsid w:val="000948A6"/>
    <w:rsid w:val="00095355"/>
    <w:rsid w:val="00097144"/>
    <w:rsid w:val="000A0C27"/>
    <w:rsid w:val="000A32B8"/>
    <w:rsid w:val="000B0AF5"/>
    <w:rsid w:val="000B1827"/>
    <w:rsid w:val="000B2D17"/>
    <w:rsid w:val="000B633B"/>
    <w:rsid w:val="000C7AE3"/>
    <w:rsid w:val="000D0113"/>
    <w:rsid w:val="000D18F2"/>
    <w:rsid w:val="000D4DC5"/>
    <w:rsid w:val="000E1A7B"/>
    <w:rsid w:val="000E3145"/>
    <w:rsid w:val="000E3F7B"/>
    <w:rsid w:val="000E79E6"/>
    <w:rsid w:val="001000B1"/>
    <w:rsid w:val="00106BC6"/>
    <w:rsid w:val="00107997"/>
    <w:rsid w:val="00114E9E"/>
    <w:rsid w:val="00120C96"/>
    <w:rsid w:val="00127A22"/>
    <w:rsid w:val="00133673"/>
    <w:rsid w:val="00145BDD"/>
    <w:rsid w:val="00151C9F"/>
    <w:rsid w:val="001550AE"/>
    <w:rsid w:val="0015736B"/>
    <w:rsid w:val="001638F5"/>
    <w:rsid w:val="00183615"/>
    <w:rsid w:val="001848AB"/>
    <w:rsid w:val="001A16BE"/>
    <w:rsid w:val="001A4949"/>
    <w:rsid w:val="001A70F8"/>
    <w:rsid w:val="001B0F41"/>
    <w:rsid w:val="001B1E3E"/>
    <w:rsid w:val="001B391E"/>
    <w:rsid w:val="001C020F"/>
    <w:rsid w:val="001C2516"/>
    <w:rsid w:val="001C3663"/>
    <w:rsid w:val="001C5270"/>
    <w:rsid w:val="001E1333"/>
    <w:rsid w:val="001E21E7"/>
    <w:rsid w:val="001E2285"/>
    <w:rsid w:val="001E2D32"/>
    <w:rsid w:val="001E378A"/>
    <w:rsid w:val="001E7DDE"/>
    <w:rsid w:val="001F477B"/>
    <w:rsid w:val="002031AB"/>
    <w:rsid w:val="0020644F"/>
    <w:rsid w:val="00213C37"/>
    <w:rsid w:val="00215DCC"/>
    <w:rsid w:val="00222F20"/>
    <w:rsid w:val="00231980"/>
    <w:rsid w:val="0023289C"/>
    <w:rsid w:val="00233A0C"/>
    <w:rsid w:val="002343C6"/>
    <w:rsid w:val="00245001"/>
    <w:rsid w:val="00247297"/>
    <w:rsid w:val="00254165"/>
    <w:rsid w:val="0025505D"/>
    <w:rsid w:val="00257042"/>
    <w:rsid w:val="0025709F"/>
    <w:rsid w:val="002616EB"/>
    <w:rsid w:val="00262BE1"/>
    <w:rsid w:val="00264DA8"/>
    <w:rsid w:val="0026558C"/>
    <w:rsid w:val="00267C5C"/>
    <w:rsid w:val="00270B3D"/>
    <w:rsid w:val="002777B8"/>
    <w:rsid w:val="0028433C"/>
    <w:rsid w:val="002A7015"/>
    <w:rsid w:val="002B1728"/>
    <w:rsid w:val="002B2914"/>
    <w:rsid w:val="002B2DAF"/>
    <w:rsid w:val="002B4465"/>
    <w:rsid w:val="002C1112"/>
    <w:rsid w:val="002C2C14"/>
    <w:rsid w:val="002C4D72"/>
    <w:rsid w:val="002C66AC"/>
    <w:rsid w:val="002C6B13"/>
    <w:rsid w:val="002C7E11"/>
    <w:rsid w:val="002D78AF"/>
    <w:rsid w:val="002D7A38"/>
    <w:rsid w:val="002D7EEF"/>
    <w:rsid w:val="002E2962"/>
    <w:rsid w:val="002E5C93"/>
    <w:rsid w:val="002F4B3D"/>
    <w:rsid w:val="003008A8"/>
    <w:rsid w:val="003019DF"/>
    <w:rsid w:val="00301C53"/>
    <w:rsid w:val="00302E93"/>
    <w:rsid w:val="003072DA"/>
    <w:rsid w:val="0031416E"/>
    <w:rsid w:val="003142BA"/>
    <w:rsid w:val="0031757A"/>
    <w:rsid w:val="00321088"/>
    <w:rsid w:val="00326A52"/>
    <w:rsid w:val="0033144F"/>
    <w:rsid w:val="0033211A"/>
    <w:rsid w:val="00332995"/>
    <w:rsid w:val="00333698"/>
    <w:rsid w:val="003341EE"/>
    <w:rsid w:val="00340AC5"/>
    <w:rsid w:val="00341BB2"/>
    <w:rsid w:val="00343385"/>
    <w:rsid w:val="00346FA8"/>
    <w:rsid w:val="00354E93"/>
    <w:rsid w:val="003569E8"/>
    <w:rsid w:val="003573A1"/>
    <w:rsid w:val="003747E4"/>
    <w:rsid w:val="003848B8"/>
    <w:rsid w:val="00386458"/>
    <w:rsid w:val="00394CB1"/>
    <w:rsid w:val="003A3CE6"/>
    <w:rsid w:val="003A4B3E"/>
    <w:rsid w:val="003B19D0"/>
    <w:rsid w:val="003C1950"/>
    <w:rsid w:val="003D475A"/>
    <w:rsid w:val="003D67DD"/>
    <w:rsid w:val="003E1C10"/>
    <w:rsid w:val="003E3B75"/>
    <w:rsid w:val="003E534F"/>
    <w:rsid w:val="003E6DE3"/>
    <w:rsid w:val="003E7A87"/>
    <w:rsid w:val="003F12D7"/>
    <w:rsid w:val="003F1AC7"/>
    <w:rsid w:val="003F1EE3"/>
    <w:rsid w:val="003F3FE8"/>
    <w:rsid w:val="003F4D7A"/>
    <w:rsid w:val="00406C88"/>
    <w:rsid w:val="00407B2A"/>
    <w:rsid w:val="0041065E"/>
    <w:rsid w:val="00410F89"/>
    <w:rsid w:val="00416444"/>
    <w:rsid w:val="00427B0A"/>
    <w:rsid w:val="00432A24"/>
    <w:rsid w:val="00434BC9"/>
    <w:rsid w:val="00435808"/>
    <w:rsid w:val="00437A64"/>
    <w:rsid w:val="00441708"/>
    <w:rsid w:val="004456E9"/>
    <w:rsid w:val="00446D4F"/>
    <w:rsid w:val="00447478"/>
    <w:rsid w:val="00451597"/>
    <w:rsid w:val="00453E95"/>
    <w:rsid w:val="00455867"/>
    <w:rsid w:val="00455DFC"/>
    <w:rsid w:val="0045685D"/>
    <w:rsid w:val="00460F7C"/>
    <w:rsid w:val="004636E7"/>
    <w:rsid w:val="00463B10"/>
    <w:rsid w:val="00464729"/>
    <w:rsid w:val="004669D5"/>
    <w:rsid w:val="004712D1"/>
    <w:rsid w:val="004747E8"/>
    <w:rsid w:val="00474CE8"/>
    <w:rsid w:val="0047588C"/>
    <w:rsid w:val="00476751"/>
    <w:rsid w:val="0048123C"/>
    <w:rsid w:val="0048404B"/>
    <w:rsid w:val="00485A1F"/>
    <w:rsid w:val="00487CAA"/>
    <w:rsid w:val="004938AE"/>
    <w:rsid w:val="00494FC4"/>
    <w:rsid w:val="004A5161"/>
    <w:rsid w:val="004A60A7"/>
    <w:rsid w:val="004B0294"/>
    <w:rsid w:val="004B576F"/>
    <w:rsid w:val="004B7887"/>
    <w:rsid w:val="004C1CE1"/>
    <w:rsid w:val="004C3341"/>
    <w:rsid w:val="004D1FB5"/>
    <w:rsid w:val="004D3E4E"/>
    <w:rsid w:val="004D403F"/>
    <w:rsid w:val="004D5A87"/>
    <w:rsid w:val="004D7E5D"/>
    <w:rsid w:val="004E3192"/>
    <w:rsid w:val="004E5A05"/>
    <w:rsid w:val="004E6D81"/>
    <w:rsid w:val="004F2BB7"/>
    <w:rsid w:val="00503BB2"/>
    <w:rsid w:val="005047E1"/>
    <w:rsid w:val="00510020"/>
    <w:rsid w:val="00512904"/>
    <w:rsid w:val="00513568"/>
    <w:rsid w:val="005167DC"/>
    <w:rsid w:val="00520B07"/>
    <w:rsid w:val="005257F4"/>
    <w:rsid w:val="005319D2"/>
    <w:rsid w:val="005327BE"/>
    <w:rsid w:val="005368B6"/>
    <w:rsid w:val="005404CC"/>
    <w:rsid w:val="005414FF"/>
    <w:rsid w:val="00550EB8"/>
    <w:rsid w:val="00553675"/>
    <w:rsid w:val="00556431"/>
    <w:rsid w:val="00565313"/>
    <w:rsid w:val="0057338C"/>
    <w:rsid w:val="00586035"/>
    <w:rsid w:val="00586384"/>
    <w:rsid w:val="00593AF5"/>
    <w:rsid w:val="00595FAB"/>
    <w:rsid w:val="005A221F"/>
    <w:rsid w:val="005A2FF4"/>
    <w:rsid w:val="005B0117"/>
    <w:rsid w:val="005B0A4A"/>
    <w:rsid w:val="005B41CC"/>
    <w:rsid w:val="005B63CF"/>
    <w:rsid w:val="005C47DF"/>
    <w:rsid w:val="005C51EB"/>
    <w:rsid w:val="005C70EE"/>
    <w:rsid w:val="005D192D"/>
    <w:rsid w:val="005D3BBB"/>
    <w:rsid w:val="005D5464"/>
    <w:rsid w:val="005E152B"/>
    <w:rsid w:val="005F4308"/>
    <w:rsid w:val="005F6853"/>
    <w:rsid w:val="005F6E4E"/>
    <w:rsid w:val="005F7039"/>
    <w:rsid w:val="00607668"/>
    <w:rsid w:val="006079EC"/>
    <w:rsid w:val="006164ED"/>
    <w:rsid w:val="00617228"/>
    <w:rsid w:val="0062147F"/>
    <w:rsid w:val="006239D9"/>
    <w:rsid w:val="006302E9"/>
    <w:rsid w:val="006308B8"/>
    <w:rsid w:val="00631B98"/>
    <w:rsid w:val="00640455"/>
    <w:rsid w:val="006437E3"/>
    <w:rsid w:val="00647403"/>
    <w:rsid w:val="00651EAD"/>
    <w:rsid w:val="00652F93"/>
    <w:rsid w:val="00653B83"/>
    <w:rsid w:val="00654243"/>
    <w:rsid w:val="0066422E"/>
    <w:rsid w:val="006657E2"/>
    <w:rsid w:val="00674C8D"/>
    <w:rsid w:val="00683AF1"/>
    <w:rsid w:val="00683CB0"/>
    <w:rsid w:val="00684238"/>
    <w:rsid w:val="006946AC"/>
    <w:rsid w:val="00694DC0"/>
    <w:rsid w:val="006A0E60"/>
    <w:rsid w:val="006A2C2C"/>
    <w:rsid w:val="006A7917"/>
    <w:rsid w:val="006B3AD2"/>
    <w:rsid w:val="006B7A98"/>
    <w:rsid w:val="006C057E"/>
    <w:rsid w:val="006C1DCA"/>
    <w:rsid w:val="006C37EC"/>
    <w:rsid w:val="006C38CB"/>
    <w:rsid w:val="006D0A05"/>
    <w:rsid w:val="006D1CCF"/>
    <w:rsid w:val="006D1F22"/>
    <w:rsid w:val="006D7CB2"/>
    <w:rsid w:val="006E1AA9"/>
    <w:rsid w:val="006E6E0E"/>
    <w:rsid w:val="006E6E7B"/>
    <w:rsid w:val="006F1497"/>
    <w:rsid w:val="006F7470"/>
    <w:rsid w:val="0070105B"/>
    <w:rsid w:val="00701CE5"/>
    <w:rsid w:val="007031B3"/>
    <w:rsid w:val="007070E6"/>
    <w:rsid w:val="00712A5A"/>
    <w:rsid w:val="00713475"/>
    <w:rsid w:val="00714B79"/>
    <w:rsid w:val="00715E05"/>
    <w:rsid w:val="00717A84"/>
    <w:rsid w:val="00717DA0"/>
    <w:rsid w:val="00721776"/>
    <w:rsid w:val="00736C5F"/>
    <w:rsid w:val="00746FDF"/>
    <w:rsid w:val="00751C42"/>
    <w:rsid w:val="00753B4C"/>
    <w:rsid w:val="00753D66"/>
    <w:rsid w:val="00760E6F"/>
    <w:rsid w:val="007611E4"/>
    <w:rsid w:val="0076361B"/>
    <w:rsid w:val="00764532"/>
    <w:rsid w:val="00773517"/>
    <w:rsid w:val="00774E79"/>
    <w:rsid w:val="0077731F"/>
    <w:rsid w:val="00792A6C"/>
    <w:rsid w:val="00792E2B"/>
    <w:rsid w:val="00793FE7"/>
    <w:rsid w:val="007979CD"/>
    <w:rsid w:val="007A27FA"/>
    <w:rsid w:val="007A32D6"/>
    <w:rsid w:val="007B1DA7"/>
    <w:rsid w:val="007B4BA1"/>
    <w:rsid w:val="007B5A54"/>
    <w:rsid w:val="007B69D5"/>
    <w:rsid w:val="007C2381"/>
    <w:rsid w:val="007C392A"/>
    <w:rsid w:val="007D3BF1"/>
    <w:rsid w:val="007D736E"/>
    <w:rsid w:val="007D73CB"/>
    <w:rsid w:val="007E0D65"/>
    <w:rsid w:val="007F1958"/>
    <w:rsid w:val="007F2747"/>
    <w:rsid w:val="00803EF0"/>
    <w:rsid w:val="008062FE"/>
    <w:rsid w:val="0080639A"/>
    <w:rsid w:val="00807226"/>
    <w:rsid w:val="00810D91"/>
    <w:rsid w:val="00811466"/>
    <w:rsid w:val="008115FB"/>
    <w:rsid w:val="00813FFD"/>
    <w:rsid w:val="00814FD4"/>
    <w:rsid w:val="00820430"/>
    <w:rsid w:val="00821E18"/>
    <w:rsid w:val="008245FA"/>
    <w:rsid w:val="00826743"/>
    <w:rsid w:val="008320AE"/>
    <w:rsid w:val="00832A66"/>
    <w:rsid w:val="0084026E"/>
    <w:rsid w:val="00840BBD"/>
    <w:rsid w:val="008427F2"/>
    <w:rsid w:val="00846138"/>
    <w:rsid w:val="00847EA0"/>
    <w:rsid w:val="00855702"/>
    <w:rsid w:val="00855E30"/>
    <w:rsid w:val="008569E0"/>
    <w:rsid w:val="00857719"/>
    <w:rsid w:val="00862137"/>
    <w:rsid w:val="00862AD9"/>
    <w:rsid w:val="00870037"/>
    <w:rsid w:val="00876A0F"/>
    <w:rsid w:val="00880B4A"/>
    <w:rsid w:val="00887388"/>
    <w:rsid w:val="0089411C"/>
    <w:rsid w:val="008A0584"/>
    <w:rsid w:val="008A1E09"/>
    <w:rsid w:val="008A38A0"/>
    <w:rsid w:val="008A520D"/>
    <w:rsid w:val="008B42C9"/>
    <w:rsid w:val="008B4465"/>
    <w:rsid w:val="008B568C"/>
    <w:rsid w:val="008B5E0F"/>
    <w:rsid w:val="008C1BF3"/>
    <w:rsid w:val="008C5C5E"/>
    <w:rsid w:val="008D6024"/>
    <w:rsid w:val="008D652E"/>
    <w:rsid w:val="008E423F"/>
    <w:rsid w:val="008E656D"/>
    <w:rsid w:val="008E659A"/>
    <w:rsid w:val="008F6270"/>
    <w:rsid w:val="008F6794"/>
    <w:rsid w:val="00910667"/>
    <w:rsid w:val="009114C8"/>
    <w:rsid w:val="0091190B"/>
    <w:rsid w:val="00914E2A"/>
    <w:rsid w:val="009317D6"/>
    <w:rsid w:val="00932920"/>
    <w:rsid w:val="00941533"/>
    <w:rsid w:val="009508D5"/>
    <w:rsid w:val="00957C0E"/>
    <w:rsid w:val="009628D9"/>
    <w:rsid w:val="00965408"/>
    <w:rsid w:val="00975C70"/>
    <w:rsid w:val="00976236"/>
    <w:rsid w:val="0098036E"/>
    <w:rsid w:val="00981E2F"/>
    <w:rsid w:val="009823CC"/>
    <w:rsid w:val="00991CB4"/>
    <w:rsid w:val="00995423"/>
    <w:rsid w:val="00996196"/>
    <w:rsid w:val="009A1C69"/>
    <w:rsid w:val="009A6DC4"/>
    <w:rsid w:val="009A7277"/>
    <w:rsid w:val="009B5CDA"/>
    <w:rsid w:val="009B7221"/>
    <w:rsid w:val="009B7BDF"/>
    <w:rsid w:val="009C147F"/>
    <w:rsid w:val="009C14B7"/>
    <w:rsid w:val="009C3D72"/>
    <w:rsid w:val="009C5838"/>
    <w:rsid w:val="009D32BA"/>
    <w:rsid w:val="009D36BD"/>
    <w:rsid w:val="009D3CF2"/>
    <w:rsid w:val="009D45C8"/>
    <w:rsid w:val="009D65C3"/>
    <w:rsid w:val="009E2BE7"/>
    <w:rsid w:val="009F20B4"/>
    <w:rsid w:val="009F4A5D"/>
    <w:rsid w:val="00A058FA"/>
    <w:rsid w:val="00A10563"/>
    <w:rsid w:val="00A1087B"/>
    <w:rsid w:val="00A14ABA"/>
    <w:rsid w:val="00A14C8E"/>
    <w:rsid w:val="00A15F43"/>
    <w:rsid w:val="00A16C0E"/>
    <w:rsid w:val="00A21845"/>
    <w:rsid w:val="00A231A0"/>
    <w:rsid w:val="00A23956"/>
    <w:rsid w:val="00A243C6"/>
    <w:rsid w:val="00A31259"/>
    <w:rsid w:val="00A37363"/>
    <w:rsid w:val="00A37726"/>
    <w:rsid w:val="00A46C1C"/>
    <w:rsid w:val="00A506DC"/>
    <w:rsid w:val="00A5256F"/>
    <w:rsid w:val="00A539EE"/>
    <w:rsid w:val="00A6612F"/>
    <w:rsid w:val="00A6665C"/>
    <w:rsid w:val="00A669DF"/>
    <w:rsid w:val="00A714FD"/>
    <w:rsid w:val="00A71FC8"/>
    <w:rsid w:val="00A73C03"/>
    <w:rsid w:val="00A747B0"/>
    <w:rsid w:val="00A80A68"/>
    <w:rsid w:val="00A80B85"/>
    <w:rsid w:val="00A862A7"/>
    <w:rsid w:val="00A862BD"/>
    <w:rsid w:val="00A87E7F"/>
    <w:rsid w:val="00A92B6C"/>
    <w:rsid w:val="00A968DC"/>
    <w:rsid w:val="00AA1661"/>
    <w:rsid w:val="00AA22FF"/>
    <w:rsid w:val="00AA2570"/>
    <w:rsid w:val="00AA560A"/>
    <w:rsid w:val="00AA6670"/>
    <w:rsid w:val="00AB23EA"/>
    <w:rsid w:val="00AC278F"/>
    <w:rsid w:val="00AC4A96"/>
    <w:rsid w:val="00AC6CF2"/>
    <w:rsid w:val="00AC785A"/>
    <w:rsid w:val="00AD2535"/>
    <w:rsid w:val="00AD7134"/>
    <w:rsid w:val="00AD7B20"/>
    <w:rsid w:val="00AE118F"/>
    <w:rsid w:val="00AE36C0"/>
    <w:rsid w:val="00AE4446"/>
    <w:rsid w:val="00B014E6"/>
    <w:rsid w:val="00B214EA"/>
    <w:rsid w:val="00B25CFA"/>
    <w:rsid w:val="00B32037"/>
    <w:rsid w:val="00B34FBC"/>
    <w:rsid w:val="00B401A0"/>
    <w:rsid w:val="00B41EA1"/>
    <w:rsid w:val="00B4328F"/>
    <w:rsid w:val="00B473CE"/>
    <w:rsid w:val="00B47BC6"/>
    <w:rsid w:val="00B53A4C"/>
    <w:rsid w:val="00B54E6F"/>
    <w:rsid w:val="00B5579D"/>
    <w:rsid w:val="00B61159"/>
    <w:rsid w:val="00B637E2"/>
    <w:rsid w:val="00B63D66"/>
    <w:rsid w:val="00B65164"/>
    <w:rsid w:val="00B665C5"/>
    <w:rsid w:val="00B72AE5"/>
    <w:rsid w:val="00B748B3"/>
    <w:rsid w:val="00B75D09"/>
    <w:rsid w:val="00B875C7"/>
    <w:rsid w:val="00B87A49"/>
    <w:rsid w:val="00B90742"/>
    <w:rsid w:val="00B90A25"/>
    <w:rsid w:val="00BA4B24"/>
    <w:rsid w:val="00BA5B94"/>
    <w:rsid w:val="00BA6AA6"/>
    <w:rsid w:val="00BB01C7"/>
    <w:rsid w:val="00BB174C"/>
    <w:rsid w:val="00BB3A89"/>
    <w:rsid w:val="00BB41CE"/>
    <w:rsid w:val="00BB505B"/>
    <w:rsid w:val="00BB5158"/>
    <w:rsid w:val="00BB617A"/>
    <w:rsid w:val="00BC219A"/>
    <w:rsid w:val="00BC26BD"/>
    <w:rsid w:val="00BC2727"/>
    <w:rsid w:val="00BD032D"/>
    <w:rsid w:val="00BD1290"/>
    <w:rsid w:val="00BD144D"/>
    <w:rsid w:val="00BD3630"/>
    <w:rsid w:val="00BE01A9"/>
    <w:rsid w:val="00BE077E"/>
    <w:rsid w:val="00BE0870"/>
    <w:rsid w:val="00BE18FE"/>
    <w:rsid w:val="00BF1B1A"/>
    <w:rsid w:val="00BF30B8"/>
    <w:rsid w:val="00BF68FF"/>
    <w:rsid w:val="00BF7F38"/>
    <w:rsid w:val="00C02D91"/>
    <w:rsid w:val="00C03F25"/>
    <w:rsid w:val="00C05179"/>
    <w:rsid w:val="00C13106"/>
    <w:rsid w:val="00C13864"/>
    <w:rsid w:val="00C13B2E"/>
    <w:rsid w:val="00C13CA4"/>
    <w:rsid w:val="00C16CD6"/>
    <w:rsid w:val="00C20E29"/>
    <w:rsid w:val="00C23713"/>
    <w:rsid w:val="00C27B73"/>
    <w:rsid w:val="00C32395"/>
    <w:rsid w:val="00C3623B"/>
    <w:rsid w:val="00C36D33"/>
    <w:rsid w:val="00C36E0F"/>
    <w:rsid w:val="00C423A4"/>
    <w:rsid w:val="00C43998"/>
    <w:rsid w:val="00C50BF9"/>
    <w:rsid w:val="00C51B6F"/>
    <w:rsid w:val="00C55FB0"/>
    <w:rsid w:val="00C67337"/>
    <w:rsid w:val="00C712FF"/>
    <w:rsid w:val="00C72A42"/>
    <w:rsid w:val="00C83961"/>
    <w:rsid w:val="00C83A60"/>
    <w:rsid w:val="00C8453C"/>
    <w:rsid w:val="00C866D8"/>
    <w:rsid w:val="00C90996"/>
    <w:rsid w:val="00C931ED"/>
    <w:rsid w:val="00C94DF5"/>
    <w:rsid w:val="00CA0EF6"/>
    <w:rsid w:val="00CA17E2"/>
    <w:rsid w:val="00CA2EAB"/>
    <w:rsid w:val="00CA689A"/>
    <w:rsid w:val="00CC114F"/>
    <w:rsid w:val="00CC1255"/>
    <w:rsid w:val="00CC5855"/>
    <w:rsid w:val="00CC6BD7"/>
    <w:rsid w:val="00CD0070"/>
    <w:rsid w:val="00CD3187"/>
    <w:rsid w:val="00CD35AF"/>
    <w:rsid w:val="00CD38D7"/>
    <w:rsid w:val="00CD5F8B"/>
    <w:rsid w:val="00CE2B56"/>
    <w:rsid w:val="00CE3ED2"/>
    <w:rsid w:val="00CF01E6"/>
    <w:rsid w:val="00CF03D3"/>
    <w:rsid w:val="00CF34B4"/>
    <w:rsid w:val="00CF5431"/>
    <w:rsid w:val="00D00C2A"/>
    <w:rsid w:val="00D07175"/>
    <w:rsid w:val="00D11670"/>
    <w:rsid w:val="00D12E2C"/>
    <w:rsid w:val="00D16A82"/>
    <w:rsid w:val="00D20E6F"/>
    <w:rsid w:val="00D219C5"/>
    <w:rsid w:val="00D264C8"/>
    <w:rsid w:val="00D278A1"/>
    <w:rsid w:val="00D46744"/>
    <w:rsid w:val="00D56B91"/>
    <w:rsid w:val="00D6275D"/>
    <w:rsid w:val="00D62BBE"/>
    <w:rsid w:val="00D6320F"/>
    <w:rsid w:val="00D65845"/>
    <w:rsid w:val="00D65C53"/>
    <w:rsid w:val="00D65DEF"/>
    <w:rsid w:val="00D6729C"/>
    <w:rsid w:val="00D7101E"/>
    <w:rsid w:val="00D718F9"/>
    <w:rsid w:val="00D72B20"/>
    <w:rsid w:val="00D72CA5"/>
    <w:rsid w:val="00D73220"/>
    <w:rsid w:val="00D80646"/>
    <w:rsid w:val="00D807CC"/>
    <w:rsid w:val="00D80ACD"/>
    <w:rsid w:val="00D84908"/>
    <w:rsid w:val="00D911B4"/>
    <w:rsid w:val="00D96717"/>
    <w:rsid w:val="00DA3FA4"/>
    <w:rsid w:val="00DA5559"/>
    <w:rsid w:val="00DA68FC"/>
    <w:rsid w:val="00DB31B1"/>
    <w:rsid w:val="00DB4319"/>
    <w:rsid w:val="00DB4793"/>
    <w:rsid w:val="00DB5305"/>
    <w:rsid w:val="00DB7D29"/>
    <w:rsid w:val="00DD01F7"/>
    <w:rsid w:val="00DD718B"/>
    <w:rsid w:val="00DE475F"/>
    <w:rsid w:val="00DE71CF"/>
    <w:rsid w:val="00DF2C62"/>
    <w:rsid w:val="00DF53FD"/>
    <w:rsid w:val="00DF5DFB"/>
    <w:rsid w:val="00DF6C61"/>
    <w:rsid w:val="00E0002F"/>
    <w:rsid w:val="00E0067A"/>
    <w:rsid w:val="00E020D4"/>
    <w:rsid w:val="00E03EA4"/>
    <w:rsid w:val="00E05E2D"/>
    <w:rsid w:val="00E06372"/>
    <w:rsid w:val="00E119D0"/>
    <w:rsid w:val="00E1768E"/>
    <w:rsid w:val="00E20A0D"/>
    <w:rsid w:val="00E21A9E"/>
    <w:rsid w:val="00E251CF"/>
    <w:rsid w:val="00E27245"/>
    <w:rsid w:val="00E27EB7"/>
    <w:rsid w:val="00E333C0"/>
    <w:rsid w:val="00E34727"/>
    <w:rsid w:val="00E36A05"/>
    <w:rsid w:val="00E42362"/>
    <w:rsid w:val="00E43B3C"/>
    <w:rsid w:val="00E4561D"/>
    <w:rsid w:val="00E5000F"/>
    <w:rsid w:val="00E607A8"/>
    <w:rsid w:val="00E64D3F"/>
    <w:rsid w:val="00E7111B"/>
    <w:rsid w:val="00E743CB"/>
    <w:rsid w:val="00E75AA0"/>
    <w:rsid w:val="00E75D5D"/>
    <w:rsid w:val="00E75DB1"/>
    <w:rsid w:val="00E75ED8"/>
    <w:rsid w:val="00E806C2"/>
    <w:rsid w:val="00E848DA"/>
    <w:rsid w:val="00E86B8F"/>
    <w:rsid w:val="00E86F03"/>
    <w:rsid w:val="00EA4D38"/>
    <w:rsid w:val="00EB160B"/>
    <w:rsid w:val="00EB4FCE"/>
    <w:rsid w:val="00EC103E"/>
    <w:rsid w:val="00EC2D5C"/>
    <w:rsid w:val="00EC7657"/>
    <w:rsid w:val="00ED09E5"/>
    <w:rsid w:val="00ED174D"/>
    <w:rsid w:val="00ED649B"/>
    <w:rsid w:val="00ED65E6"/>
    <w:rsid w:val="00EE1419"/>
    <w:rsid w:val="00EE1736"/>
    <w:rsid w:val="00EE31C2"/>
    <w:rsid w:val="00EF4EFA"/>
    <w:rsid w:val="00EF628E"/>
    <w:rsid w:val="00EF72BF"/>
    <w:rsid w:val="00F01779"/>
    <w:rsid w:val="00F13652"/>
    <w:rsid w:val="00F169A8"/>
    <w:rsid w:val="00F16BFE"/>
    <w:rsid w:val="00F25A00"/>
    <w:rsid w:val="00F260A3"/>
    <w:rsid w:val="00F30837"/>
    <w:rsid w:val="00F31E7D"/>
    <w:rsid w:val="00F35A0B"/>
    <w:rsid w:val="00F365D7"/>
    <w:rsid w:val="00F4063F"/>
    <w:rsid w:val="00F42DCF"/>
    <w:rsid w:val="00F43BB5"/>
    <w:rsid w:val="00F50B0C"/>
    <w:rsid w:val="00F5174F"/>
    <w:rsid w:val="00F53CC1"/>
    <w:rsid w:val="00F559C1"/>
    <w:rsid w:val="00F56B4B"/>
    <w:rsid w:val="00F5724D"/>
    <w:rsid w:val="00F57DA6"/>
    <w:rsid w:val="00F62184"/>
    <w:rsid w:val="00F62197"/>
    <w:rsid w:val="00F70CC6"/>
    <w:rsid w:val="00F726E2"/>
    <w:rsid w:val="00F7287F"/>
    <w:rsid w:val="00F72B31"/>
    <w:rsid w:val="00F7584D"/>
    <w:rsid w:val="00F76278"/>
    <w:rsid w:val="00F76589"/>
    <w:rsid w:val="00F76CEB"/>
    <w:rsid w:val="00F77F69"/>
    <w:rsid w:val="00F85559"/>
    <w:rsid w:val="00F858B5"/>
    <w:rsid w:val="00F869EA"/>
    <w:rsid w:val="00F871FB"/>
    <w:rsid w:val="00F91399"/>
    <w:rsid w:val="00F9290F"/>
    <w:rsid w:val="00F9362C"/>
    <w:rsid w:val="00FA2AF6"/>
    <w:rsid w:val="00FA3CEB"/>
    <w:rsid w:val="00FA4073"/>
    <w:rsid w:val="00FA5A34"/>
    <w:rsid w:val="00FC33AE"/>
    <w:rsid w:val="00FD3C0D"/>
    <w:rsid w:val="00FD4F83"/>
    <w:rsid w:val="00FD5D48"/>
    <w:rsid w:val="00FF167C"/>
    <w:rsid w:val="00FF189D"/>
    <w:rsid w:val="00FF47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2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lang w:val="es-CO"/>
    </w:rPr>
  </w:style>
  <w:style w:type="paragraph" w:styleId="Ttulo2">
    <w:name w:val="heading 2"/>
    <w:basedOn w:val="Normal"/>
    <w:next w:val="Normal"/>
    <w:link w:val="Ttulo2Car"/>
    <w:uiPriority w:val="9"/>
    <w:qFormat/>
    <w:pPr>
      <w:keepNext/>
      <w:jc w:val="center"/>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customStyle="1" w:styleId="Ttulo10">
    <w:name w:val="Título1"/>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link w:val="PiedepginaCar"/>
    <w:uiPriority w:val="99"/>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Prrafodelista">
    <w:name w:val="List Paragraph"/>
    <w:basedOn w:val="Normal"/>
    <w:uiPriority w:val="34"/>
    <w:qFormat/>
    <w:rsid w:val="0031757A"/>
    <w:pPr>
      <w:ind w:left="708"/>
    </w:pPr>
  </w:style>
  <w:style w:type="character" w:styleId="Refdecomentario">
    <w:name w:val="annotation reference"/>
    <w:semiHidden/>
    <w:rPr>
      <w:sz w:val="16"/>
      <w:szCs w:val="16"/>
    </w:rPr>
  </w:style>
  <w:style w:type="paragraph" w:styleId="Textocomentario">
    <w:name w:val="annotation text"/>
    <w:basedOn w:val="Normal"/>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uiPriority w:val="39"/>
  </w:style>
  <w:style w:type="character" w:styleId="Hipervnculo">
    <w:name w:val="Hyperlink"/>
    <w:uiPriority w:val="99"/>
    <w:rPr>
      <w:color w:val="0000FF"/>
      <w:u w:val="single"/>
    </w:rPr>
  </w:style>
  <w:style w:type="paragraph" w:styleId="NormalWeb">
    <w:name w:val="Normal (Web)"/>
    <w:basedOn w:val="Normal"/>
    <w:uiPriority w:val="99"/>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PiedepginaCar">
    <w:name w:val="Pie de página Car"/>
    <w:link w:val="Piedepgina"/>
    <w:uiPriority w:val="99"/>
    <w:rsid w:val="00976236"/>
    <w:rPr>
      <w:sz w:val="24"/>
      <w:szCs w:val="24"/>
      <w:lang w:val="es-ES" w:eastAsia="es-ES"/>
    </w:rPr>
  </w:style>
  <w:style w:type="paragraph" w:styleId="Textosinformato">
    <w:name w:val="Plain Text"/>
    <w:basedOn w:val="Normal"/>
    <w:link w:val="TextosinformatoCar"/>
    <w:uiPriority w:val="99"/>
    <w:unhideWhenUsed/>
    <w:rsid w:val="008A0584"/>
    <w:rPr>
      <w:rFonts w:ascii="Calibri" w:eastAsia="Calibri" w:hAnsi="Calibri"/>
      <w:sz w:val="22"/>
      <w:szCs w:val="21"/>
      <w:lang w:val="es-CO" w:eastAsia="en-US"/>
    </w:rPr>
  </w:style>
  <w:style w:type="character" w:customStyle="1" w:styleId="TextosinformatoCar">
    <w:name w:val="Texto sin formato Car"/>
    <w:link w:val="Textosinformato"/>
    <w:uiPriority w:val="99"/>
    <w:rsid w:val="008A0584"/>
    <w:rPr>
      <w:rFonts w:ascii="Calibri" w:eastAsia="Calibri" w:hAnsi="Calibri"/>
      <w:sz w:val="22"/>
      <w:szCs w:val="21"/>
      <w:lang w:eastAsia="en-US"/>
    </w:rPr>
  </w:style>
  <w:style w:type="paragraph" w:customStyle="1" w:styleId="Estilo2">
    <w:name w:val="Estilo2"/>
    <w:basedOn w:val="Normal"/>
    <w:qFormat/>
    <w:rsid w:val="00247297"/>
    <w:pPr>
      <w:keepNext/>
      <w:keepLines/>
      <w:pBdr>
        <w:bottom w:val="single" w:sz="4" w:space="2" w:color="ED7D31"/>
      </w:pBdr>
      <w:spacing w:before="360" w:after="120"/>
      <w:outlineLvl w:val="0"/>
    </w:pPr>
    <w:rPr>
      <w:rFonts w:ascii="Calibri Light" w:eastAsia="SimSun" w:hAnsi="Calibri Light"/>
      <w:color w:val="70AD47"/>
      <w:sz w:val="40"/>
      <w:szCs w:val="40"/>
      <w:lang w:val="es-CO" w:eastAsia="es-CO"/>
    </w:rPr>
  </w:style>
  <w:style w:type="character" w:customStyle="1" w:styleId="Ttulo2Car">
    <w:name w:val="Título 2 Car"/>
    <w:link w:val="Ttulo2"/>
    <w:uiPriority w:val="9"/>
    <w:rsid w:val="00A6612F"/>
    <w:rPr>
      <w:rFonts w:ascii="Arial" w:hAnsi="Arial" w:cs="Arial"/>
      <w:b/>
      <w:szCs w:val="24"/>
      <w:lang w:val="es-ES_tradnl" w:eastAsia="es-ES"/>
    </w:rPr>
  </w:style>
  <w:style w:type="paragraph" w:styleId="Sinespaciado">
    <w:name w:val="No Spacing"/>
    <w:qFormat/>
    <w:rsid w:val="00CD0070"/>
    <w:rPr>
      <w:rFonts w:ascii="Calibri" w:eastAsia="Calibri" w:hAnsi="Calibri"/>
      <w:sz w:val="22"/>
      <w:szCs w:val="22"/>
      <w:lang w:eastAsia="en-US"/>
    </w:rPr>
  </w:style>
  <w:style w:type="paragraph" w:styleId="Textonotapie">
    <w:name w:val="footnote text"/>
    <w:basedOn w:val="Normal"/>
    <w:link w:val="TextonotapieCar"/>
    <w:rsid w:val="00ED65E6"/>
    <w:rPr>
      <w:sz w:val="20"/>
      <w:szCs w:val="20"/>
    </w:rPr>
  </w:style>
  <w:style w:type="character" w:customStyle="1" w:styleId="TextonotapieCar">
    <w:name w:val="Texto nota pie Car"/>
    <w:link w:val="Textonotapie"/>
    <w:rsid w:val="00ED65E6"/>
    <w:rPr>
      <w:lang w:val="es-ES" w:eastAsia="es-ES"/>
    </w:rPr>
  </w:style>
  <w:style w:type="character" w:styleId="Refdenotaalpie">
    <w:name w:val="footnote reference"/>
    <w:rsid w:val="00ED65E6"/>
    <w:rPr>
      <w:vertAlign w:val="superscript"/>
    </w:rPr>
  </w:style>
  <w:style w:type="paragraph" w:styleId="Textonotaalfinal">
    <w:name w:val="endnote text"/>
    <w:basedOn w:val="Normal"/>
    <w:link w:val="TextonotaalfinalCar"/>
    <w:rsid w:val="00D65C53"/>
    <w:rPr>
      <w:sz w:val="20"/>
      <w:szCs w:val="20"/>
    </w:rPr>
  </w:style>
  <w:style w:type="character" w:customStyle="1" w:styleId="TextonotaalfinalCar">
    <w:name w:val="Texto nota al final Car"/>
    <w:link w:val="Textonotaalfinal"/>
    <w:rsid w:val="00D65C53"/>
    <w:rPr>
      <w:lang w:val="es-ES" w:eastAsia="es-ES"/>
    </w:rPr>
  </w:style>
  <w:style w:type="character" w:styleId="Refdenotaalfinal">
    <w:name w:val="endnote reference"/>
    <w:rsid w:val="00D65C53"/>
    <w:rPr>
      <w:vertAlign w:val="superscript"/>
    </w:rPr>
  </w:style>
  <w:style w:type="paragraph" w:styleId="TtulodeTDC">
    <w:name w:val="TOC Heading"/>
    <w:basedOn w:val="Ttulo1"/>
    <w:next w:val="Normal"/>
    <w:uiPriority w:val="39"/>
    <w:unhideWhenUsed/>
    <w:qFormat/>
    <w:rsid w:val="00C36D33"/>
    <w:pPr>
      <w:keepLines/>
      <w:spacing w:before="240" w:line="259" w:lineRule="auto"/>
      <w:outlineLvl w:val="9"/>
    </w:pPr>
    <w:rPr>
      <w:rFonts w:ascii="Calibri Light" w:hAnsi="Calibri Light" w:cs="Times New Roman"/>
      <w:b w:val="0"/>
      <w:bCs w:val="0"/>
      <w:color w:val="2E74B5"/>
      <w:sz w:val="32"/>
      <w:szCs w:val="32"/>
      <w:lang w:eastAsia="es-CO"/>
    </w:rPr>
  </w:style>
  <w:style w:type="paragraph" w:styleId="TDC2">
    <w:name w:val="toc 2"/>
    <w:basedOn w:val="Normal"/>
    <w:next w:val="Normal"/>
    <w:autoRedefine/>
    <w:uiPriority w:val="39"/>
    <w:rsid w:val="00C36D33"/>
    <w:pPr>
      <w:ind w:left="240"/>
    </w:pPr>
  </w:style>
  <w:style w:type="character" w:customStyle="1" w:styleId="EncabezadoCar">
    <w:name w:val="Encabezado Car"/>
    <w:basedOn w:val="Fuentedeprrafopredeter"/>
    <w:link w:val="Encabezado"/>
    <w:uiPriority w:val="99"/>
    <w:rsid w:val="00764532"/>
    <w:rPr>
      <w:sz w:val="24"/>
      <w:szCs w:val="24"/>
      <w:lang w:val="es-ES" w:eastAsia="es-ES"/>
    </w:rPr>
  </w:style>
  <w:style w:type="table" w:styleId="Tablaconcuadrcula">
    <w:name w:val="Table Grid"/>
    <w:basedOn w:val="Tablanormal"/>
    <w:rsid w:val="00094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anormal"/>
    <w:uiPriority w:val="49"/>
    <w:rsid w:val="004D3E4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lang w:val="es-CO"/>
    </w:rPr>
  </w:style>
  <w:style w:type="paragraph" w:styleId="Ttulo2">
    <w:name w:val="heading 2"/>
    <w:basedOn w:val="Normal"/>
    <w:next w:val="Normal"/>
    <w:link w:val="Ttulo2Car"/>
    <w:uiPriority w:val="9"/>
    <w:qFormat/>
    <w:pPr>
      <w:keepNext/>
      <w:jc w:val="center"/>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customStyle="1" w:styleId="Ttulo10">
    <w:name w:val="Título1"/>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link w:val="PiedepginaCar"/>
    <w:uiPriority w:val="99"/>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Prrafodelista">
    <w:name w:val="List Paragraph"/>
    <w:basedOn w:val="Normal"/>
    <w:uiPriority w:val="34"/>
    <w:qFormat/>
    <w:rsid w:val="0031757A"/>
    <w:pPr>
      <w:ind w:left="708"/>
    </w:pPr>
  </w:style>
  <w:style w:type="character" w:styleId="Refdecomentario">
    <w:name w:val="annotation reference"/>
    <w:semiHidden/>
    <w:rPr>
      <w:sz w:val="16"/>
      <w:szCs w:val="16"/>
    </w:rPr>
  </w:style>
  <w:style w:type="paragraph" w:styleId="Textocomentario">
    <w:name w:val="annotation text"/>
    <w:basedOn w:val="Normal"/>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uiPriority w:val="39"/>
  </w:style>
  <w:style w:type="character" w:styleId="Hipervnculo">
    <w:name w:val="Hyperlink"/>
    <w:uiPriority w:val="99"/>
    <w:rPr>
      <w:color w:val="0000FF"/>
      <w:u w:val="single"/>
    </w:rPr>
  </w:style>
  <w:style w:type="paragraph" w:styleId="NormalWeb">
    <w:name w:val="Normal (Web)"/>
    <w:basedOn w:val="Normal"/>
    <w:uiPriority w:val="99"/>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PiedepginaCar">
    <w:name w:val="Pie de página Car"/>
    <w:link w:val="Piedepgina"/>
    <w:uiPriority w:val="99"/>
    <w:rsid w:val="00976236"/>
    <w:rPr>
      <w:sz w:val="24"/>
      <w:szCs w:val="24"/>
      <w:lang w:val="es-ES" w:eastAsia="es-ES"/>
    </w:rPr>
  </w:style>
  <w:style w:type="paragraph" w:styleId="Textosinformato">
    <w:name w:val="Plain Text"/>
    <w:basedOn w:val="Normal"/>
    <w:link w:val="TextosinformatoCar"/>
    <w:uiPriority w:val="99"/>
    <w:unhideWhenUsed/>
    <w:rsid w:val="008A0584"/>
    <w:rPr>
      <w:rFonts w:ascii="Calibri" w:eastAsia="Calibri" w:hAnsi="Calibri"/>
      <w:sz w:val="22"/>
      <w:szCs w:val="21"/>
      <w:lang w:val="es-CO" w:eastAsia="en-US"/>
    </w:rPr>
  </w:style>
  <w:style w:type="character" w:customStyle="1" w:styleId="TextosinformatoCar">
    <w:name w:val="Texto sin formato Car"/>
    <w:link w:val="Textosinformato"/>
    <w:uiPriority w:val="99"/>
    <w:rsid w:val="008A0584"/>
    <w:rPr>
      <w:rFonts w:ascii="Calibri" w:eastAsia="Calibri" w:hAnsi="Calibri"/>
      <w:sz w:val="22"/>
      <w:szCs w:val="21"/>
      <w:lang w:eastAsia="en-US"/>
    </w:rPr>
  </w:style>
  <w:style w:type="paragraph" w:customStyle="1" w:styleId="Estilo2">
    <w:name w:val="Estilo2"/>
    <w:basedOn w:val="Normal"/>
    <w:qFormat/>
    <w:rsid w:val="00247297"/>
    <w:pPr>
      <w:keepNext/>
      <w:keepLines/>
      <w:pBdr>
        <w:bottom w:val="single" w:sz="4" w:space="2" w:color="ED7D31"/>
      </w:pBdr>
      <w:spacing w:before="360" w:after="120"/>
      <w:outlineLvl w:val="0"/>
    </w:pPr>
    <w:rPr>
      <w:rFonts w:ascii="Calibri Light" w:eastAsia="SimSun" w:hAnsi="Calibri Light"/>
      <w:color w:val="70AD47"/>
      <w:sz w:val="40"/>
      <w:szCs w:val="40"/>
      <w:lang w:val="es-CO" w:eastAsia="es-CO"/>
    </w:rPr>
  </w:style>
  <w:style w:type="character" w:customStyle="1" w:styleId="Ttulo2Car">
    <w:name w:val="Título 2 Car"/>
    <w:link w:val="Ttulo2"/>
    <w:uiPriority w:val="9"/>
    <w:rsid w:val="00A6612F"/>
    <w:rPr>
      <w:rFonts w:ascii="Arial" w:hAnsi="Arial" w:cs="Arial"/>
      <w:b/>
      <w:szCs w:val="24"/>
      <w:lang w:val="es-ES_tradnl" w:eastAsia="es-ES"/>
    </w:rPr>
  </w:style>
  <w:style w:type="paragraph" w:styleId="Sinespaciado">
    <w:name w:val="No Spacing"/>
    <w:qFormat/>
    <w:rsid w:val="00CD0070"/>
    <w:rPr>
      <w:rFonts w:ascii="Calibri" w:eastAsia="Calibri" w:hAnsi="Calibri"/>
      <w:sz w:val="22"/>
      <w:szCs w:val="22"/>
      <w:lang w:eastAsia="en-US"/>
    </w:rPr>
  </w:style>
  <w:style w:type="paragraph" w:styleId="Textonotapie">
    <w:name w:val="footnote text"/>
    <w:basedOn w:val="Normal"/>
    <w:link w:val="TextonotapieCar"/>
    <w:rsid w:val="00ED65E6"/>
    <w:rPr>
      <w:sz w:val="20"/>
      <w:szCs w:val="20"/>
    </w:rPr>
  </w:style>
  <w:style w:type="character" w:customStyle="1" w:styleId="TextonotapieCar">
    <w:name w:val="Texto nota pie Car"/>
    <w:link w:val="Textonotapie"/>
    <w:rsid w:val="00ED65E6"/>
    <w:rPr>
      <w:lang w:val="es-ES" w:eastAsia="es-ES"/>
    </w:rPr>
  </w:style>
  <w:style w:type="character" w:styleId="Refdenotaalpie">
    <w:name w:val="footnote reference"/>
    <w:rsid w:val="00ED65E6"/>
    <w:rPr>
      <w:vertAlign w:val="superscript"/>
    </w:rPr>
  </w:style>
  <w:style w:type="paragraph" w:styleId="Textonotaalfinal">
    <w:name w:val="endnote text"/>
    <w:basedOn w:val="Normal"/>
    <w:link w:val="TextonotaalfinalCar"/>
    <w:rsid w:val="00D65C53"/>
    <w:rPr>
      <w:sz w:val="20"/>
      <w:szCs w:val="20"/>
    </w:rPr>
  </w:style>
  <w:style w:type="character" w:customStyle="1" w:styleId="TextonotaalfinalCar">
    <w:name w:val="Texto nota al final Car"/>
    <w:link w:val="Textonotaalfinal"/>
    <w:rsid w:val="00D65C53"/>
    <w:rPr>
      <w:lang w:val="es-ES" w:eastAsia="es-ES"/>
    </w:rPr>
  </w:style>
  <w:style w:type="character" w:styleId="Refdenotaalfinal">
    <w:name w:val="endnote reference"/>
    <w:rsid w:val="00D65C53"/>
    <w:rPr>
      <w:vertAlign w:val="superscript"/>
    </w:rPr>
  </w:style>
  <w:style w:type="paragraph" w:styleId="TtulodeTDC">
    <w:name w:val="TOC Heading"/>
    <w:basedOn w:val="Ttulo1"/>
    <w:next w:val="Normal"/>
    <w:uiPriority w:val="39"/>
    <w:unhideWhenUsed/>
    <w:qFormat/>
    <w:rsid w:val="00C36D33"/>
    <w:pPr>
      <w:keepLines/>
      <w:spacing w:before="240" w:line="259" w:lineRule="auto"/>
      <w:outlineLvl w:val="9"/>
    </w:pPr>
    <w:rPr>
      <w:rFonts w:ascii="Calibri Light" w:hAnsi="Calibri Light" w:cs="Times New Roman"/>
      <w:b w:val="0"/>
      <w:bCs w:val="0"/>
      <w:color w:val="2E74B5"/>
      <w:sz w:val="32"/>
      <w:szCs w:val="32"/>
      <w:lang w:eastAsia="es-CO"/>
    </w:rPr>
  </w:style>
  <w:style w:type="paragraph" w:styleId="TDC2">
    <w:name w:val="toc 2"/>
    <w:basedOn w:val="Normal"/>
    <w:next w:val="Normal"/>
    <w:autoRedefine/>
    <w:uiPriority w:val="39"/>
    <w:rsid w:val="00C36D33"/>
    <w:pPr>
      <w:ind w:left="240"/>
    </w:pPr>
  </w:style>
  <w:style w:type="character" w:customStyle="1" w:styleId="EncabezadoCar">
    <w:name w:val="Encabezado Car"/>
    <w:basedOn w:val="Fuentedeprrafopredeter"/>
    <w:link w:val="Encabezado"/>
    <w:uiPriority w:val="99"/>
    <w:rsid w:val="00764532"/>
    <w:rPr>
      <w:sz w:val="24"/>
      <w:szCs w:val="24"/>
      <w:lang w:val="es-ES" w:eastAsia="es-ES"/>
    </w:rPr>
  </w:style>
  <w:style w:type="table" w:styleId="Tablaconcuadrcula">
    <w:name w:val="Table Grid"/>
    <w:basedOn w:val="Tablanormal"/>
    <w:rsid w:val="00094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anormal"/>
    <w:uiPriority w:val="49"/>
    <w:rsid w:val="004D3E4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1790">
      <w:bodyDiv w:val="1"/>
      <w:marLeft w:val="0"/>
      <w:marRight w:val="0"/>
      <w:marTop w:val="0"/>
      <w:marBottom w:val="0"/>
      <w:divBdr>
        <w:top w:val="none" w:sz="0" w:space="0" w:color="auto"/>
        <w:left w:val="none" w:sz="0" w:space="0" w:color="auto"/>
        <w:bottom w:val="none" w:sz="0" w:space="0" w:color="auto"/>
        <w:right w:val="none" w:sz="0" w:space="0" w:color="auto"/>
      </w:divBdr>
    </w:div>
    <w:div w:id="50201879">
      <w:bodyDiv w:val="1"/>
      <w:marLeft w:val="0"/>
      <w:marRight w:val="0"/>
      <w:marTop w:val="0"/>
      <w:marBottom w:val="0"/>
      <w:divBdr>
        <w:top w:val="none" w:sz="0" w:space="0" w:color="auto"/>
        <w:left w:val="none" w:sz="0" w:space="0" w:color="auto"/>
        <w:bottom w:val="none" w:sz="0" w:space="0" w:color="auto"/>
        <w:right w:val="none" w:sz="0" w:space="0" w:color="auto"/>
      </w:divBdr>
    </w:div>
    <w:div w:id="110248454">
      <w:bodyDiv w:val="1"/>
      <w:marLeft w:val="0"/>
      <w:marRight w:val="0"/>
      <w:marTop w:val="0"/>
      <w:marBottom w:val="0"/>
      <w:divBdr>
        <w:top w:val="none" w:sz="0" w:space="0" w:color="auto"/>
        <w:left w:val="none" w:sz="0" w:space="0" w:color="auto"/>
        <w:bottom w:val="none" w:sz="0" w:space="0" w:color="auto"/>
        <w:right w:val="none" w:sz="0" w:space="0" w:color="auto"/>
      </w:divBdr>
    </w:div>
    <w:div w:id="325744499">
      <w:bodyDiv w:val="1"/>
      <w:marLeft w:val="0"/>
      <w:marRight w:val="0"/>
      <w:marTop w:val="0"/>
      <w:marBottom w:val="0"/>
      <w:divBdr>
        <w:top w:val="none" w:sz="0" w:space="0" w:color="auto"/>
        <w:left w:val="none" w:sz="0" w:space="0" w:color="auto"/>
        <w:bottom w:val="none" w:sz="0" w:space="0" w:color="auto"/>
        <w:right w:val="none" w:sz="0" w:space="0" w:color="auto"/>
      </w:divBdr>
    </w:div>
    <w:div w:id="366100067">
      <w:bodyDiv w:val="1"/>
      <w:marLeft w:val="0"/>
      <w:marRight w:val="0"/>
      <w:marTop w:val="0"/>
      <w:marBottom w:val="0"/>
      <w:divBdr>
        <w:top w:val="none" w:sz="0" w:space="0" w:color="auto"/>
        <w:left w:val="none" w:sz="0" w:space="0" w:color="auto"/>
        <w:bottom w:val="none" w:sz="0" w:space="0" w:color="auto"/>
        <w:right w:val="none" w:sz="0" w:space="0" w:color="auto"/>
      </w:divBdr>
    </w:div>
    <w:div w:id="367264212">
      <w:bodyDiv w:val="1"/>
      <w:marLeft w:val="0"/>
      <w:marRight w:val="0"/>
      <w:marTop w:val="0"/>
      <w:marBottom w:val="0"/>
      <w:divBdr>
        <w:top w:val="none" w:sz="0" w:space="0" w:color="auto"/>
        <w:left w:val="none" w:sz="0" w:space="0" w:color="auto"/>
        <w:bottom w:val="none" w:sz="0" w:space="0" w:color="auto"/>
        <w:right w:val="none" w:sz="0" w:space="0" w:color="auto"/>
      </w:divBdr>
    </w:div>
    <w:div w:id="476722943">
      <w:bodyDiv w:val="1"/>
      <w:marLeft w:val="0"/>
      <w:marRight w:val="0"/>
      <w:marTop w:val="0"/>
      <w:marBottom w:val="0"/>
      <w:divBdr>
        <w:top w:val="none" w:sz="0" w:space="0" w:color="auto"/>
        <w:left w:val="none" w:sz="0" w:space="0" w:color="auto"/>
        <w:bottom w:val="none" w:sz="0" w:space="0" w:color="auto"/>
        <w:right w:val="none" w:sz="0" w:space="0" w:color="auto"/>
      </w:divBdr>
    </w:div>
    <w:div w:id="575478481">
      <w:bodyDiv w:val="1"/>
      <w:marLeft w:val="0"/>
      <w:marRight w:val="0"/>
      <w:marTop w:val="0"/>
      <w:marBottom w:val="0"/>
      <w:divBdr>
        <w:top w:val="none" w:sz="0" w:space="0" w:color="auto"/>
        <w:left w:val="none" w:sz="0" w:space="0" w:color="auto"/>
        <w:bottom w:val="none" w:sz="0" w:space="0" w:color="auto"/>
        <w:right w:val="none" w:sz="0" w:space="0" w:color="auto"/>
      </w:divBdr>
    </w:div>
    <w:div w:id="607926973">
      <w:bodyDiv w:val="1"/>
      <w:marLeft w:val="0"/>
      <w:marRight w:val="0"/>
      <w:marTop w:val="0"/>
      <w:marBottom w:val="0"/>
      <w:divBdr>
        <w:top w:val="none" w:sz="0" w:space="0" w:color="auto"/>
        <w:left w:val="none" w:sz="0" w:space="0" w:color="auto"/>
        <w:bottom w:val="none" w:sz="0" w:space="0" w:color="auto"/>
        <w:right w:val="none" w:sz="0" w:space="0" w:color="auto"/>
      </w:divBdr>
    </w:div>
    <w:div w:id="615404005">
      <w:bodyDiv w:val="1"/>
      <w:marLeft w:val="0"/>
      <w:marRight w:val="0"/>
      <w:marTop w:val="0"/>
      <w:marBottom w:val="0"/>
      <w:divBdr>
        <w:top w:val="none" w:sz="0" w:space="0" w:color="auto"/>
        <w:left w:val="none" w:sz="0" w:space="0" w:color="auto"/>
        <w:bottom w:val="none" w:sz="0" w:space="0" w:color="auto"/>
        <w:right w:val="none" w:sz="0" w:space="0" w:color="auto"/>
      </w:divBdr>
    </w:div>
    <w:div w:id="675116953">
      <w:bodyDiv w:val="1"/>
      <w:marLeft w:val="0"/>
      <w:marRight w:val="0"/>
      <w:marTop w:val="0"/>
      <w:marBottom w:val="0"/>
      <w:divBdr>
        <w:top w:val="none" w:sz="0" w:space="0" w:color="auto"/>
        <w:left w:val="none" w:sz="0" w:space="0" w:color="auto"/>
        <w:bottom w:val="none" w:sz="0" w:space="0" w:color="auto"/>
        <w:right w:val="none" w:sz="0" w:space="0" w:color="auto"/>
      </w:divBdr>
    </w:div>
    <w:div w:id="724452568">
      <w:bodyDiv w:val="1"/>
      <w:marLeft w:val="0"/>
      <w:marRight w:val="0"/>
      <w:marTop w:val="0"/>
      <w:marBottom w:val="0"/>
      <w:divBdr>
        <w:top w:val="none" w:sz="0" w:space="0" w:color="auto"/>
        <w:left w:val="none" w:sz="0" w:space="0" w:color="auto"/>
        <w:bottom w:val="none" w:sz="0" w:space="0" w:color="auto"/>
        <w:right w:val="none" w:sz="0" w:space="0" w:color="auto"/>
      </w:divBdr>
    </w:div>
    <w:div w:id="821963689">
      <w:bodyDiv w:val="1"/>
      <w:marLeft w:val="0"/>
      <w:marRight w:val="0"/>
      <w:marTop w:val="0"/>
      <w:marBottom w:val="0"/>
      <w:divBdr>
        <w:top w:val="none" w:sz="0" w:space="0" w:color="auto"/>
        <w:left w:val="none" w:sz="0" w:space="0" w:color="auto"/>
        <w:bottom w:val="none" w:sz="0" w:space="0" w:color="auto"/>
        <w:right w:val="none" w:sz="0" w:space="0" w:color="auto"/>
      </w:divBdr>
    </w:div>
    <w:div w:id="834036218">
      <w:bodyDiv w:val="1"/>
      <w:marLeft w:val="0"/>
      <w:marRight w:val="0"/>
      <w:marTop w:val="0"/>
      <w:marBottom w:val="0"/>
      <w:divBdr>
        <w:top w:val="none" w:sz="0" w:space="0" w:color="auto"/>
        <w:left w:val="none" w:sz="0" w:space="0" w:color="auto"/>
        <w:bottom w:val="none" w:sz="0" w:space="0" w:color="auto"/>
        <w:right w:val="none" w:sz="0" w:space="0" w:color="auto"/>
      </w:divBdr>
    </w:div>
    <w:div w:id="879630680">
      <w:bodyDiv w:val="1"/>
      <w:marLeft w:val="0"/>
      <w:marRight w:val="0"/>
      <w:marTop w:val="0"/>
      <w:marBottom w:val="0"/>
      <w:divBdr>
        <w:top w:val="none" w:sz="0" w:space="0" w:color="auto"/>
        <w:left w:val="none" w:sz="0" w:space="0" w:color="auto"/>
        <w:bottom w:val="none" w:sz="0" w:space="0" w:color="auto"/>
        <w:right w:val="none" w:sz="0" w:space="0" w:color="auto"/>
      </w:divBdr>
    </w:div>
    <w:div w:id="972752214">
      <w:bodyDiv w:val="1"/>
      <w:marLeft w:val="0"/>
      <w:marRight w:val="0"/>
      <w:marTop w:val="0"/>
      <w:marBottom w:val="0"/>
      <w:divBdr>
        <w:top w:val="none" w:sz="0" w:space="0" w:color="auto"/>
        <w:left w:val="none" w:sz="0" w:space="0" w:color="auto"/>
        <w:bottom w:val="none" w:sz="0" w:space="0" w:color="auto"/>
        <w:right w:val="none" w:sz="0" w:space="0" w:color="auto"/>
      </w:divBdr>
    </w:div>
    <w:div w:id="983465370">
      <w:bodyDiv w:val="1"/>
      <w:marLeft w:val="0"/>
      <w:marRight w:val="0"/>
      <w:marTop w:val="0"/>
      <w:marBottom w:val="0"/>
      <w:divBdr>
        <w:top w:val="none" w:sz="0" w:space="0" w:color="auto"/>
        <w:left w:val="none" w:sz="0" w:space="0" w:color="auto"/>
        <w:bottom w:val="none" w:sz="0" w:space="0" w:color="auto"/>
        <w:right w:val="none" w:sz="0" w:space="0" w:color="auto"/>
      </w:divBdr>
    </w:div>
    <w:div w:id="990449161">
      <w:bodyDiv w:val="1"/>
      <w:marLeft w:val="0"/>
      <w:marRight w:val="0"/>
      <w:marTop w:val="0"/>
      <w:marBottom w:val="0"/>
      <w:divBdr>
        <w:top w:val="none" w:sz="0" w:space="0" w:color="auto"/>
        <w:left w:val="none" w:sz="0" w:space="0" w:color="auto"/>
        <w:bottom w:val="none" w:sz="0" w:space="0" w:color="auto"/>
        <w:right w:val="none" w:sz="0" w:space="0" w:color="auto"/>
      </w:divBdr>
    </w:div>
    <w:div w:id="1060985381">
      <w:bodyDiv w:val="1"/>
      <w:marLeft w:val="0"/>
      <w:marRight w:val="0"/>
      <w:marTop w:val="0"/>
      <w:marBottom w:val="0"/>
      <w:divBdr>
        <w:top w:val="none" w:sz="0" w:space="0" w:color="auto"/>
        <w:left w:val="none" w:sz="0" w:space="0" w:color="auto"/>
        <w:bottom w:val="none" w:sz="0" w:space="0" w:color="auto"/>
        <w:right w:val="none" w:sz="0" w:space="0" w:color="auto"/>
      </w:divBdr>
    </w:div>
    <w:div w:id="1171488266">
      <w:bodyDiv w:val="1"/>
      <w:marLeft w:val="0"/>
      <w:marRight w:val="0"/>
      <w:marTop w:val="0"/>
      <w:marBottom w:val="0"/>
      <w:divBdr>
        <w:top w:val="none" w:sz="0" w:space="0" w:color="auto"/>
        <w:left w:val="none" w:sz="0" w:space="0" w:color="auto"/>
        <w:bottom w:val="none" w:sz="0" w:space="0" w:color="auto"/>
        <w:right w:val="none" w:sz="0" w:space="0" w:color="auto"/>
      </w:divBdr>
    </w:div>
    <w:div w:id="1233546355">
      <w:bodyDiv w:val="1"/>
      <w:marLeft w:val="0"/>
      <w:marRight w:val="0"/>
      <w:marTop w:val="0"/>
      <w:marBottom w:val="0"/>
      <w:divBdr>
        <w:top w:val="none" w:sz="0" w:space="0" w:color="auto"/>
        <w:left w:val="none" w:sz="0" w:space="0" w:color="auto"/>
        <w:bottom w:val="none" w:sz="0" w:space="0" w:color="auto"/>
        <w:right w:val="none" w:sz="0" w:space="0" w:color="auto"/>
      </w:divBdr>
    </w:div>
    <w:div w:id="1285431001">
      <w:bodyDiv w:val="1"/>
      <w:marLeft w:val="0"/>
      <w:marRight w:val="0"/>
      <w:marTop w:val="0"/>
      <w:marBottom w:val="0"/>
      <w:divBdr>
        <w:top w:val="none" w:sz="0" w:space="0" w:color="auto"/>
        <w:left w:val="none" w:sz="0" w:space="0" w:color="auto"/>
        <w:bottom w:val="none" w:sz="0" w:space="0" w:color="auto"/>
        <w:right w:val="none" w:sz="0" w:space="0" w:color="auto"/>
      </w:divBdr>
    </w:div>
    <w:div w:id="1349914024">
      <w:bodyDiv w:val="1"/>
      <w:marLeft w:val="0"/>
      <w:marRight w:val="0"/>
      <w:marTop w:val="0"/>
      <w:marBottom w:val="0"/>
      <w:divBdr>
        <w:top w:val="none" w:sz="0" w:space="0" w:color="auto"/>
        <w:left w:val="none" w:sz="0" w:space="0" w:color="auto"/>
        <w:bottom w:val="none" w:sz="0" w:space="0" w:color="auto"/>
        <w:right w:val="none" w:sz="0" w:space="0" w:color="auto"/>
      </w:divBdr>
    </w:div>
    <w:div w:id="1373653543">
      <w:bodyDiv w:val="1"/>
      <w:marLeft w:val="0"/>
      <w:marRight w:val="0"/>
      <w:marTop w:val="0"/>
      <w:marBottom w:val="0"/>
      <w:divBdr>
        <w:top w:val="none" w:sz="0" w:space="0" w:color="auto"/>
        <w:left w:val="none" w:sz="0" w:space="0" w:color="auto"/>
        <w:bottom w:val="none" w:sz="0" w:space="0" w:color="auto"/>
        <w:right w:val="none" w:sz="0" w:space="0" w:color="auto"/>
      </w:divBdr>
    </w:div>
    <w:div w:id="1418401909">
      <w:bodyDiv w:val="1"/>
      <w:marLeft w:val="0"/>
      <w:marRight w:val="0"/>
      <w:marTop w:val="0"/>
      <w:marBottom w:val="0"/>
      <w:divBdr>
        <w:top w:val="none" w:sz="0" w:space="0" w:color="auto"/>
        <w:left w:val="none" w:sz="0" w:space="0" w:color="auto"/>
        <w:bottom w:val="none" w:sz="0" w:space="0" w:color="auto"/>
        <w:right w:val="none" w:sz="0" w:space="0" w:color="auto"/>
      </w:divBdr>
    </w:div>
    <w:div w:id="1423603092">
      <w:bodyDiv w:val="1"/>
      <w:marLeft w:val="0"/>
      <w:marRight w:val="0"/>
      <w:marTop w:val="0"/>
      <w:marBottom w:val="0"/>
      <w:divBdr>
        <w:top w:val="none" w:sz="0" w:space="0" w:color="auto"/>
        <w:left w:val="none" w:sz="0" w:space="0" w:color="auto"/>
        <w:bottom w:val="none" w:sz="0" w:space="0" w:color="auto"/>
        <w:right w:val="none" w:sz="0" w:space="0" w:color="auto"/>
      </w:divBdr>
    </w:div>
    <w:div w:id="1435174937">
      <w:bodyDiv w:val="1"/>
      <w:marLeft w:val="0"/>
      <w:marRight w:val="0"/>
      <w:marTop w:val="0"/>
      <w:marBottom w:val="0"/>
      <w:divBdr>
        <w:top w:val="none" w:sz="0" w:space="0" w:color="auto"/>
        <w:left w:val="none" w:sz="0" w:space="0" w:color="auto"/>
        <w:bottom w:val="none" w:sz="0" w:space="0" w:color="auto"/>
        <w:right w:val="none" w:sz="0" w:space="0" w:color="auto"/>
      </w:divBdr>
    </w:div>
    <w:div w:id="1473064514">
      <w:bodyDiv w:val="1"/>
      <w:marLeft w:val="0"/>
      <w:marRight w:val="0"/>
      <w:marTop w:val="0"/>
      <w:marBottom w:val="0"/>
      <w:divBdr>
        <w:top w:val="none" w:sz="0" w:space="0" w:color="auto"/>
        <w:left w:val="none" w:sz="0" w:space="0" w:color="auto"/>
        <w:bottom w:val="none" w:sz="0" w:space="0" w:color="auto"/>
        <w:right w:val="none" w:sz="0" w:space="0" w:color="auto"/>
      </w:divBdr>
    </w:div>
    <w:div w:id="1487017462">
      <w:bodyDiv w:val="1"/>
      <w:marLeft w:val="0"/>
      <w:marRight w:val="0"/>
      <w:marTop w:val="0"/>
      <w:marBottom w:val="0"/>
      <w:divBdr>
        <w:top w:val="none" w:sz="0" w:space="0" w:color="auto"/>
        <w:left w:val="none" w:sz="0" w:space="0" w:color="auto"/>
        <w:bottom w:val="none" w:sz="0" w:space="0" w:color="auto"/>
        <w:right w:val="none" w:sz="0" w:space="0" w:color="auto"/>
      </w:divBdr>
    </w:div>
    <w:div w:id="1550023340">
      <w:bodyDiv w:val="1"/>
      <w:marLeft w:val="0"/>
      <w:marRight w:val="0"/>
      <w:marTop w:val="0"/>
      <w:marBottom w:val="0"/>
      <w:divBdr>
        <w:top w:val="none" w:sz="0" w:space="0" w:color="auto"/>
        <w:left w:val="none" w:sz="0" w:space="0" w:color="auto"/>
        <w:bottom w:val="none" w:sz="0" w:space="0" w:color="auto"/>
        <w:right w:val="none" w:sz="0" w:space="0" w:color="auto"/>
      </w:divBdr>
    </w:div>
    <w:div w:id="1568153202">
      <w:bodyDiv w:val="1"/>
      <w:marLeft w:val="0"/>
      <w:marRight w:val="0"/>
      <w:marTop w:val="0"/>
      <w:marBottom w:val="0"/>
      <w:divBdr>
        <w:top w:val="none" w:sz="0" w:space="0" w:color="auto"/>
        <w:left w:val="none" w:sz="0" w:space="0" w:color="auto"/>
        <w:bottom w:val="none" w:sz="0" w:space="0" w:color="auto"/>
        <w:right w:val="none" w:sz="0" w:space="0" w:color="auto"/>
      </w:divBdr>
    </w:div>
    <w:div w:id="1583222738">
      <w:bodyDiv w:val="1"/>
      <w:marLeft w:val="0"/>
      <w:marRight w:val="0"/>
      <w:marTop w:val="0"/>
      <w:marBottom w:val="0"/>
      <w:divBdr>
        <w:top w:val="none" w:sz="0" w:space="0" w:color="auto"/>
        <w:left w:val="none" w:sz="0" w:space="0" w:color="auto"/>
        <w:bottom w:val="none" w:sz="0" w:space="0" w:color="auto"/>
        <w:right w:val="none" w:sz="0" w:space="0" w:color="auto"/>
      </w:divBdr>
    </w:div>
    <w:div w:id="1600870919">
      <w:bodyDiv w:val="1"/>
      <w:marLeft w:val="0"/>
      <w:marRight w:val="0"/>
      <w:marTop w:val="0"/>
      <w:marBottom w:val="0"/>
      <w:divBdr>
        <w:top w:val="none" w:sz="0" w:space="0" w:color="auto"/>
        <w:left w:val="none" w:sz="0" w:space="0" w:color="auto"/>
        <w:bottom w:val="none" w:sz="0" w:space="0" w:color="auto"/>
        <w:right w:val="none" w:sz="0" w:space="0" w:color="auto"/>
      </w:divBdr>
    </w:div>
    <w:div w:id="1635717736">
      <w:bodyDiv w:val="1"/>
      <w:marLeft w:val="0"/>
      <w:marRight w:val="0"/>
      <w:marTop w:val="0"/>
      <w:marBottom w:val="0"/>
      <w:divBdr>
        <w:top w:val="none" w:sz="0" w:space="0" w:color="auto"/>
        <w:left w:val="none" w:sz="0" w:space="0" w:color="auto"/>
        <w:bottom w:val="none" w:sz="0" w:space="0" w:color="auto"/>
        <w:right w:val="none" w:sz="0" w:space="0" w:color="auto"/>
      </w:divBdr>
    </w:div>
    <w:div w:id="1638149734">
      <w:bodyDiv w:val="1"/>
      <w:marLeft w:val="0"/>
      <w:marRight w:val="0"/>
      <w:marTop w:val="0"/>
      <w:marBottom w:val="0"/>
      <w:divBdr>
        <w:top w:val="none" w:sz="0" w:space="0" w:color="auto"/>
        <w:left w:val="none" w:sz="0" w:space="0" w:color="auto"/>
        <w:bottom w:val="none" w:sz="0" w:space="0" w:color="auto"/>
        <w:right w:val="none" w:sz="0" w:space="0" w:color="auto"/>
      </w:divBdr>
    </w:div>
    <w:div w:id="1646473020">
      <w:bodyDiv w:val="1"/>
      <w:marLeft w:val="0"/>
      <w:marRight w:val="0"/>
      <w:marTop w:val="0"/>
      <w:marBottom w:val="0"/>
      <w:divBdr>
        <w:top w:val="none" w:sz="0" w:space="0" w:color="auto"/>
        <w:left w:val="none" w:sz="0" w:space="0" w:color="auto"/>
        <w:bottom w:val="none" w:sz="0" w:space="0" w:color="auto"/>
        <w:right w:val="none" w:sz="0" w:space="0" w:color="auto"/>
      </w:divBdr>
    </w:div>
    <w:div w:id="1744177914">
      <w:bodyDiv w:val="1"/>
      <w:marLeft w:val="0"/>
      <w:marRight w:val="0"/>
      <w:marTop w:val="0"/>
      <w:marBottom w:val="0"/>
      <w:divBdr>
        <w:top w:val="none" w:sz="0" w:space="0" w:color="auto"/>
        <w:left w:val="none" w:sz="0" w:space="0" w:color="auto"/>
        <w:bottom w:val="none" w:sz="0" w:space="0" w:color="auto"/>
        <w:right w:val="none" w:sz="0" w:space="0" w:color="auto"/>
      </w:divBdr>
    </w:div>
    <w:div w:id="1794054949">
      <w:bodyDiv w:val="1"/>
      <w:marLeft w:val="0"/>
      <w:marRight w:val="0"/>
      <w:marTop w:val="0"/>
      <w:marBottom w:val="0"/>
      <w:divBdr>
        <w:top w:val="none" w:sz="0" w:space="0" w:color="auto"/>
        <w:left w:val="none" w:sz="0" w:space="0" w:color="auto"/>
        <w:bottom w:val="none" w:sz="0" w:space="0" w:color="auto"/>
        <w:right w:val="none" w:sz="0" w:space="0" w:color="auto"/>
      </w:divBdr>
    </w:div>
    <w:div w:id="1808161870">
      <w:bodyDiv w:val="1"/>
      <w:marLeft w:val="0"/>
      <w:marRight w:val="0"/>
      <w:marTop w:val="0"/>
      <w:marBottom w:val="0"/>
      <w:divBdr>
        <w:top w:val="none" w:sz="0" w:space="0" w:color="auto"/>
        <w:left w:val="none" w:sz="0" w:space="0" w:color="auto"/>
        <w:bottom w:val="none" w:sz="0" w:space="0" w:color="auto"/>
        <w:right w:val="none" w:sz="0" w:space="0" w:color="auto"/>
      </w:divBdr>
    </w:div>
    <w:div w:id="1855218804">
      <w:bodyDiv w:val="1"/>
      <w:marLeft w:val="0"/>
      <w:marRight w:val="0"/>
      <w:marTop w:val="0"/>
      <w:marBottom w:val="0"/>
      <w:divBdr>
        <w:top w:val="none" w:sz="0" w:space="0" w:color="auto"/>
        <w:left w:val="none" w:sz="0" w:space="0" w:color="auto"/>
        <w:bottom w:val="none" w:sz="0" w:space="0" w:color="auto"/>
        <w:right w:val="none" w:sz="0" w:space="0" w:color="auto"/>
      </w:divBdr>
    </w:div>
    <w:div w:id="1989506414">
      <w:bodyDiv w:val="1"/>
      <w:marLeft w:val="0"/>
      <w:marRight w:val="0"/>
      <w:marTop w:val="0"/>
      <w:marBottom w:val="0"/>
      <w:divBdr>
        <w:top w:val="none" w:sz="0" w:space="0" w:color="auto"/>
        <w:left w:val="none" w:sz="0" w:space="0" w:color="auto"/>
        <w:bottom w:val="none" w:sz="0" w:space="0" w:color="auto"/>
        <w:right w:val="none" w:sz="0" w:space="0" w:color="auto"/>
      </w:divBdr>
    </w:div>
    <w:div w:id="2032678398">
      <w:bodyDiv w:val="1"/>
      <w:marLeft w:val="0"/>
      <w:marRight w:val="0"/>
      <w:marTop w:val="0"/>
      <w:marBottom w:val="0"/>
      <w:divBdr>
        <w:top w:val="none" w:sz="0" w:space="0" w:color="auto"/>
        <w:left w:val="none" w:sz="0" w:space="0" w:color="auto"/>
        <w:bottom w:val="none" w:sz="0" w:space="0" w:color="auto"/>
        <w:right w:val="none" w:sz="0" w:space="0" w:color="auto"/>
      </w:divBdr>
    </w:div>
    <w:div w:id="20855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nci.gov.co/transparencia/33-procesos-y-procedimientos" TargetMode="External"/><Relationship Id="rId1" Type="http://schemas.openxmlformats.org/officeDocument/2006/relationships/hyperlink" Target="http://www.inci.gov.co/organigra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3EC6-EB9A-4511-81BB-8F484E86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16</Pages>
  <Words>3748</Words>
  <Characters>20614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1</vt:lpstr>
    </vt:vector>
  </TitlesOfParts>
  <Company>INCI</Company>
  <LinksUpToDate>false</LinksUpToDate>
  <CharactersWithSpaces>24314</CharactersWithSpaces>
  <SharedDoc>false</SharedDoc>
  <HLinks>
    <vt:vector size="138" baseType="variant">
      <vt:variant>
        <vt:i4>1179698</vt:i4>
      </vt:variant>
      <vt:variant>
        <vt:i4>110</vt:i4>
      </vt:variant>
      <vt:variant>
        <vt:i4>0</vt:i4>
      </vt:variant>
      <vt:variant>
        <vt:i4>5</vt:i4>
      </vt:variant>
      <vt:variant>
        <vt:lpwstr/>
      </vt:variant>
      <vt:variant>
        <vt:lpwstr>_Toc484609225</vt:lpwstr>
      </vt:variant>
      <vt:variant>
        <vt:i4>1179698</vt:i4>
      </vt:variant>
      <vt:variant>
        <vt:i4>104</vt:i4>
      </vt:variant>
      <vt:variant>
        <vt:i4>0</vt:i4>
      </vt:variant>
      <vt:variant>
        <vt:i4>5</vt:i4>
      </vt:variant>
      <vt:variant>
        <vt:lpwstr/>
      </vt:variant>
      <vt:variant>
        <vt:lpwstr>_Toc484609224</vt:lpwstr>
      </vt:variant>
      <vt:variant>
        <vt:i4>1179698</vt:i4>
      </vt:variant>
      <vt:variant>
        <vt:i4>98</vt:i4>
      </vt:variant>
      <vt:variant>
        <vt:i4>0</vt:i4>
      </vt:variant>
      <vt:variant>
        <vt:i4>5</vt:i4>
      </vt:variant>
      <vt:variant>
        <vt:lpwstr/>
      </vt:variant>
      <vt:variant>
        <vt:lpwstr>_Toc484609223</vt:lpwstr>
      </vt:variant>
      <vt:variant>
        <vt:i4>1179698</vt:i4>
      </vt:variant>
      <vt:variant>
        <vt:i4>92</vt:i4>
      </vt:variant>
      <vt:variant>
        <vt:i4>0</vt:i4>
      </vt:variant>
      <vt:variant>
        <vt:i4>5</vt:i4>
      </vt:variant>
      <vt:variant>
        <vt:lpwstr/>
      </vt:variant>
      <vt:variant>
        <vt:lpwstr>_Toc484609222</vt:lpwstr>
      </vt:variant>
      <vt:variant>
        <vt:i4>1179698</vt:i4>
      </vt:variant>
      <vt:variant>
        <vt:i4>86</vt:i4>
      </vt:variant>
      <vt:variant>
        <vt:i4>0</vt:i4>
      </vt:variant>
      <vt:variant>
        <vt:i4>5</vt:i4>
      </vt:variant>
      <vt:variant>
        <vt:lpwstr/>
      </vt:variant>
      <vt:variant>
        <vt:lpwstr>_Toc484609221</vt:lpwstr>
      </vt:variant>
      <vt:variant>
        <vt:i4>1179698</vt:i4>
      </vt:variant>
      <vt:variant>
        <vt:i4>80</vt:i4>
      </vt:variant>
      <vt:variant>
        <vt:i4>0</vt:i4>
      </vt:variant>
      <vt:variant>
        <vt:i4>5</vt:i4>
      </vt:variant>
      <vt:variant>
        <vt:lpwstr/>
      </vt:variant>
      <vt:variant>
        <vt:lpwstr>_Toc484609220</vt:lpwstr>
      </vt:variant>
      <vt:variant>
        <vt:i4>1114162</vt:i4>
      </vt:variant>
      <vt:variant>
        <vt:i4>74</vt:i4>
      </vt:variant>
      <vt:variant>
        <vt:i4>0</vt:i4>
      </vt:variant>
      <vt:variant>
        <vt:i4>5</vt:i4>
      </vt:variant>
      <vt:variant>
        <vt:lpwstr/>
      </vt:variant>
      <vt:variant>
        <vt:lpwstr>_Toc484609219</vt:lpwstr>
      </vt:variant>
      <vt:variant>
        <vt:i4>1114162</vt:i4>
      </vt:variant>
      <vt:variant>
        <vt:i4>68</vt:i4>
      </vt:variant>
      <vt:variant>
        <vt:i4>0</vt:i4>
      </vt:variant>
      <vt:variant>
        <vt:i4>5</vt:i4>
      </vt:variant>
      <vt:variant>
        <vt:lpwstr/>
      </vt:variant>
      <vt:variant>
        <vt:lpwstr>_Toc484609218</vt:lpwstr>
      </vt:variant>
      <vt:variant>
        <vt:i4>1114162</vt:i4>
      </vt:variant>
      <vt:variant>
        <vt:i4>62</vt:i4>
      </vt:variant>
      <vt:variant>
        <vt:i4>0</vt:i4>
      </vt:variant>
      <vt:variant>
        <vt:i4>5</vt:i4>
      </vt:variant>
      <vt:variant>
        <vt:lpwstr/>
      </vt:variant>
      <vt:variant>
        <vt:lpwstr>_Toc484609217</vt:lpwstr>
      </vt:variant>
      <vt:variant>
        <vt:i4>1114162</vt:i4>
      </vt:variant>
      <vt:variant>
        <vt:i4>56</vt:i4>
      </vt:variant>
      <vt:variant>
        <vt:i4>0</vt:i4>
      </vt:variant>
      <vt:variant>
        <vt:i4>5</vt:i4>
      </vt:variant>
      <vt:variant>
        <vt:lpwstr/>
      </vt:variant>
      <vt:variant>
        <vt:lpwstr>_Toc484609216</vt:lpwstr>
      </vt:variant>
      <vt:variant>
        <vt:i4>1114162</vt:i4>
      </vt:variant>
      <vt:variant>
        <vt:i4>50</vt:i4>
      </vt:variant>
      <vt:variant>
        <vt:i4>0</vt:i4>
      </vt:variant>
      <vt:variant>
        <vt:i4>5</vt:i4>
      </vt:variant>
      <vt:variant>
        <vt:lpwstr/>
      </vt:variant>
      <vt:variant>
        <vt:lpwstr>_Toc484609215</vt:lpwstr>
      </vt:variant>
      <vt:variant>
        <vt:i4>1114162</vt:i4>
      </vt:variant>
      <vt:variant>
        <vt:i4>44</vt:i4>
      </vt:variant>
      <vt:variant>
        <vt:i4>0</vt:i4>
      </vt:variant>
      <vt:variant>
        <vt:i4>5</vt:i4>
      </vt:variant>
      <vt:variant>
        <vt:lpwstr/>
      </vt:variant>
      <vt:variant>
        <vt:lpwstr>_Toc484609214</vt:lpwstr>
      </vt:variant>
      <vt:variant>
        <vt:i4>1114162</vt:i4>
      </vt:variant>
      <vt:variant>
        <vt:i4>38</vt:i4>
      </vt:variant>
      <vt:variant>
        <vt:i4>0</vt:i4>
      </vt:variant>
      <vt:variant>
        <vt:i4>5</vt:i4>
      </vt:variant>
      <vt:variant>
        <vt:lpwstr/>
      </vt:variant>
      <vt:variant>
        <vt:lpwstr>_Toc484609213</vt:lpwstr>
      </vt:variant>
      <vt:variant>
        <vt:i4>1114162</vt:i4>
      </vt:variant>
      <vt:variant>
        <vt:i4>32</vt:i4>
      </vt:variant>
      <vt:variant>
        <vt:i4>0</vt:i4>
      </vt:variant>
      <vt:variant>
        <vt:i4>5</vt:i4>
      </vt:variant>
      <vt:variant>
        <vt:lpwstr/>
      </vt:variant>
      <vt:variant>
        <vt:lpwstr>_Toc484609212</vt:lpwstr>
      </vt:variant>
      <vt:variant>
        <vt:i4>1114162</vt:i4>
      </vt:variant>
      <vt:variant>
        <vt:i4>26</vt:i4>
      </vt:variant>
      <vt:variant>
        <vt:i4>0</vt:i4>
      </vt:variant>
      <vt:variant>
        <vt:i4>5</vt:i4>
      </vt:variant>
      <vt:variant>
        <vt:lpwstr/>
      </vt:variant>
      <vt:variant>
        <vt:lpwstr>_Toc484609211</vt:lpwstr>
      </vt:variant>
      <vt:variant>
        <vt:i4>1114162</vt:i4>
      </vt:variant>
      <vt:variant>
        <vt:i4>20</vt:i4>
      </vt:variant>
      <vt:variant>
        <vt:i4>0</vt:i4>
      </vt:variant>
      <vt:variant>
        <vt:i4>5</vt:i4>
      </vt:variant>
      <vt:variant>
        <vt:lpwstr/>
      </vt:variant>
      <vt:variant>
        <vt:lpwstr>_Toc484609210</vt:lpwstr>
      </vt:variant>
      <vt:variant>
        <vt:i4>1048626</vt:i4>
      </vt:variant>
      <vt:variant>
        <vt:i4>14</vt:i4>
      </vt:variant>
      <vt:variant>
        <vt:i4>0</vt:i4>
      </vt:variant>
      <vt:variant>
        <vt:i4>5</vt:i4>
      </vt:variant>
      <vt:variant>
        <vt:lpwstr/>
      </vt:variant>
      <vt:variant>
        <vt:lpwstr>_Toc484609209</vt:lpwstr>
      </vt:variant>
      <vt:variant>
        <vt:i4>1048626</vt:i4>
      </vt:variant>
      <vt:variant>
        <vt:i4>8</vt:i4>
      </vt:variant>
      <vt:variant>
        <vt:i4>0</vt:i4>
      </vt:variant>
      <vt:variant>
        <vt:i4>5</vt:i4>
      </vt:variant>
      <vt:variant>
        <vt:lpwstr/>
      </vt:variant>
      <vt:variant>
        <vt:lpwstr>_Toc484609208</vt:lpwstr>
      </vt:variant>
      <vt:variant>
        <vt:i4>1048626</vt:i4>
      </vt:variant>
      <vt:variant>
        <vt:i4>2</vt:i4>
      </vt:variant>
      <vt:variant>
        <vt:i4>0</vt:i4>
      </vt:variant>
      <vt:variant>
        <vt:i4>5</vt:i4>
      </vt:variant>
      <vt:variant>
        <vt:lpwstr/>
      </vt:variant>
      <vt:variant>
        <vt:lpwstr>_Toc484609207</vt:lpwstr>
      </vt:variant>
      <vt:variant>
        <vt:i4>5177438</vt:i4>
      </vt:variant>
      <vt:variant>
        <vt:i4>3</vt:i4>
      </vt:variant>
      <vt:variant>
        <vt:i4>0</vt:i4>
      </vt:variant>
      <vt:variant>
        <vt:i4>5</vt:i4>
      </vt:variant>
      <vt:variant>
        <vt:lpwstr>http://www.inci.gov.co/transparencia/planeaci%C3%B3n-2017</vt:lpwstr>
      </vt:variant>
      <vt:variant>
        <vt:lpwstr/>
      </vt:variant>
      <vt:variant>
        <vt:i4>4194393</vt:i4>
      </vt:variant>
      <vt:variant>
        <vt:i4>0</vt:i4>
      </vt:variant>
      <vt:variant>
        <vt:i4>0</vt:i4>
      </vt:variant>
      <vt:variant>
        <vt:i4>5</vt:i4>
      </vt:variant>
      <vt:variant>
        <vt:lpwstr>http://www.inci.gov.co/transparencia/organigrama</vt:lpwstr>
      </vt:variant>
      <vt:variant>
        <vt:lpwstr/>
      </vt:variant>
      <vt:variant>
        <vt:i4>589847</vt:i4>
      </vt:variant>
      <vt:variant>
        <vt:i4>-1</vt:i4>
      </vt:variant>
      <vt:variant>
        <vt:i4>1033</vt:i4>
      </vt:variant>
      <vt:variant>
        <vt:i4>1</vt:i4>
      </vt:variant>
      <vt:variant>
        <vt:lpwstr>http://inci.gov.co/transparencia/sites/default/files/imagenes/estructura.png</vt:lpwstr>
      </vt:variant>
      <vt:variant>
        <vt:lpwstr/>
      </vt:variant>
      <vt:variant>
        <vt:i4>5046340</vt:i4>
      </vt:variant>
      <vt:variant>
        <vt:i4>-1</vt:i4>
      </vt:variant>
      <vt:variant>
        <vt:i4>1034</vt:i4>
      </vt:variant>
      <vt:variant>
        <vt:i4>1</vt:i4>
      </vt:variant>
      <vt:variant>
        <vt:lpwstr>http://inci.gov.co/transparencia/sites/default/files/imagenes/organigrama.png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Luz Hedy Ortiz</dc:creator>
  <cp:keywords/>
  <cp:lastModifiedBy>Luz Hedy Ortíz</cp:lastModifiedBy>
  <cp:revision>256</cp:revision>
  <cp:lastPrinted>2020-03-25T21:30:00Z</cp:lastPrinted>
  <dcterms:created xsi:type="dcterms:W3CDTF">2017-06-07T20:01:00Z</dcterms:created>
  <dcterms:modified xsi:type="dcterms:W3CDTF">2021-01-29T04:22:00Z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3343142</vt:i4>
  </property>
</Properties>
</file>